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0EA87" w14:textId="77777777" w:rsidR="009B3B7C" w:rsidRDefault="009B3B7C" w:rsidP="009B3B7C">
      <w:pPr>
        <w:pStyle w:val="NormalWeb"/>
        <w:spacing w:before="0" w:beforeAutospacing="0" w:after="0" w:afterAutospacing="0"/>
        <w:jc w:val="center"/>
        <w:rPr>
          <w:b/>
          <w:bCs/>
        </w:rPr>
      </w:pPr>
      <w:r>
        <w:rPr>
          <w:noProof/>
        </w:rPr>
        <w:drawing>
          <wp:inline distT="0" distB="0" distL="0" distR="0" wp14:anchorId="05F6FDC1" wp14:editId="6F71922D">
            <wp:extent cx="3893820" cy="10937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HRE-CMYK.jpg"/>
                    <pic:cNvPicPr/>
                  </pic:nvPicPr>
                  <pic:blipFill>
                    <a:blip r:embed="rId8">
                      <a:extLst>
                        <a:ext uri="{28A0092B-C50C-407E-A947-70E740481C1C}">
                          <a14:useLocalDpi xmlns:a14="http://schemas.microsoft.com/office/drawing/2010/main" val="0"/>
                        </a:ext>
                      </a:extLst>
                    </a:blip>
                    <a:stretch>
                      <a:fillRect/>
                    </a:stretch>
                  </pic:blipFill>
                  <pic:spPr>
                    <a:xfrm>
                      <a:off x="0" y="0"/>
                      <a:ext cx="3898360" cy="1095059"/>
                    </a:xfrm>
                    <a:prstGeom prst="rect">
                      <a:avLst/>
                    </a:prstGeom>
                  </pic:spPr>
                </pic:pic>
              </a:graphicData>
            </a:graphic>
          </wp:inline>
        </w:drawing>
      </w:r>
    </w:p>
    <w:p w14:paraId="04F22CC4" w14:textId="77777777" w:rsidR="00F720EF" w:rsidRPr="00A86608" w:rsidRDefault="00F720EF" w:rsidP="00E05486">
      <w:pPr>
        <w:contextualSpacing/>
        <w:jc w:val="center"/>
      </w:pPr>
    </w:p>
    <w:p w14:paraId="59AC0815" w14:textId="77777777" w:rsidR="00520694" w:rsidRPr="00A86608" w:rsidRDefault="00A2219A" w:rsidP="00E05486">
      <w:pPr>
        <w:contextualSpacing/>
        <w:jc w:val="center"/>
        <w:rPr>
          <w:b/>
        </w:rPr>
      </w:pPr>
      <w:r>
        <w:rPr>
          <w:b/>
        </w:rPr>
        <w:t xml:space="preserve">IBHRE </w:t>
      </w:r>
      <w:r w:rsidR="00311965" w:rsidRPr="00A86608">
        <w:rPr>
          <w:b/>
        </w:rPr>
        <w:t xml:space="preserve">Certification </w:t>
      </w:r>
      <w:r w:rsidR="000D24DC" w:rsidRPr="00A86608">
        <w:rPr>
          <w:b/>
        </w:rPr>
        <w:t>Review and Appeals</w:t>
      </w:r>
      <w:r w:rsidR="00D87AD0" w:rsidRPr="00A86608">
        <w:rPr>
          <w:b/>
        </w:rPr>
        <w:t xml:space="preserve"> </w:t>
      </w:r>
      <w:r w:rsidR="00520694" w:rsidRPr="00A86608">
        <w:rPr>
          <w:b/>
        </w:rPr>
        <w:t>Policy</w:t>
      </w:r>
    </w:p>
    <w:p w14:paraId="37BF0644" w14:textId="77777777" w:rsidR="00520694" w:rsidRPr="00A86608" w:rsidRDefault="00520694" w:rsidP="00E05486">
      <w:pPr>
        <w:contextualSpacing/>
        <w:jc w:val="center"/>
      </w:pPr>
    </w:p>
    <w:p w14:paraId="3660231D" w14:textId="77777777" w:rsidR="00520694" w:rsidRPr="00A86608" w:rsidRDefault="00520694" w:rsidP="00E05486">
      <w:pPr>
        <w:contextualSpacing/>
        <w:rPr>
          <w:b/>
        </w:rPr>
      </w:pPr>
      <w:r w:rsidRPr="00A86608">
        <w:rPr>
          <w:b/>
        </w:rPr>
        <w:t>Purpose:</w:t>
      </w:r>
    </w:p>
    <w:p w14:paraId="212FE328" w14:textId="77777777" w:rsidR="000D24DC" w:rsidRPr="00A86608" w:rsidRDefault="000D24DC" w:rsidP="00E05486">
      <w:pPr>
        <w:contextualSpacing/>
      </w:pPr>
      <w:r w:rsidRPr="00A86608">
        <w:t>The p</w:t>
      </w:r>
      <w:r w:rsidR="00520694" w:rsidRPr="00A86608">
        <w:t xml:space="preserve">urpose of this policy is to </w:t>
      </w:r>
      <w:r w:rsidRPr="00A86608">
        <w:t xml:space="preserve">define the process by which </w:t>
      </w:r>
      <w:r w:rsidR="00456D9C" w:rsidRPr="00A86608">
        <w:t>appeals</w:t>
      </w:r>
      <w:r w:rsidR="00897AF0" w:rsidRPr="00A86608">
        <w:t>, grievances</w:t>
      </w:r>
      <w:r w:rsidR="00456D9C" w:rsidRPr="00A86608">
        <w:t xml:space="preserve"> and complaints from exam applicants, candidates and </w:t>
      </w:r>
      <w:r w:rsidR="00AC705E">
        <w:t>certified professional</w:t>
      </w:r>
      <w:r w:rsidR="00456D9C" w:rsidRPr="00A86608">
        <w:t xml:space="preserve">s </w:t>
      </w:r>
      <w:r w:rsidRPr="00A86608">
        <w:t xml:space="preserve">will be addressed and reviewed. </w:t>
      </w:r>
      <w:r w:rsidR="00456D9C" w:rsidRPr="00A86608">
        <w:t>Appeals may be applied to any decision made by the International Board of Heart Rhythm Examiners</w:t>
      </w:r>
      <w:r w:rsidR="00465460" w:rsidRPr="00A86608">
        <w:t xml:space="preserve"> (IBHRE)</w:t>
      </w:r>
      <w:r w:rsidR="00456D9C" w:rsidRPr="00A86608">
        <w:t xml:space="preserve"> </w:t>
      </w:r>
      <w:r w:rsidR="00897AF0" w:rsidRPr="00A86608">
        <w:t xml:space="preserve">as it applies to an applicant, candidate or a </w:t>
      </w:r>
      <w:r w:rsidR="00AC705E">
        <w:t>certified professional</w:t>
      </w:r>
      <w:r w:rsidR="00897AF0" w:rsidRPr="00A86608">
        <w:t>, including, without limitation, the following</w:t>
      </w:r>
      <w:r w:rsidR="00456D9C" w:rsidRPr="00A86608">
        <w:t>:</w:t>
      </w:r>
    </w:p>
    <w:p w14:paraId="452A4448" w14:textId="77777777" w:rsidR="00456D9C" w:rsidRPr="00A86608" w:rsidRDefault="00456D9C" w:rsidP="00E05486">
      <w:pPr>
        <w:contextualSpacing/>
      </w:pPr>
    </w:p>
    <w:p w14:paraId="018A5454" w14:textId="77777777" w:rsidR="00456D9C" w:rsidRPr="00A86608" w:rsidRDefault="00456D9C" w:rsidP="00E05486">
      <w:pPr>
        <w:contextualSpacing/>
      </w:pPr>
      <w:r w:rsidRPr="00A86608">
        <w:t xml:space="preserve">*Declined </w:t>
      </w:r>
      <w:r w:rsidR="00897AF0" w:rsidRPr="00A86608">
        <w:t xml:space="preserve">exam </w:t>
      </w:r>
      <w:r w:rsidRPr="00A86608">
        <w:t>application</w:t>
      </w:r>
      <w:r w:rsidR="00897AF0" w:rsidRPr="00A86608">
        <w:t>.</w:t>
      </w:r>
    </w:p>
    <w:p w14:paraId="32D1C9A6" w14:textId="77777777" w:rsidR="00456D9C" w:rsidRPr="00A86608" w:rsidRDefault="00456D9C" w:rsidP="00E05486">
      <w:pPr>
        <w:contextualSpacing/>
      </w:pPr>
      <w:r w:rsidRPr="00A86608">
        <w:t>*Failing score on an exam</w:t>
      </w:r>
      <w:r w:rsidR="00897AF0" w:rsidRPr="00A86608">
        <w:t>.</w:t>
      </w:r>
    </w:p>
    <w:p w14:paraId="4C31DD25" w14:textId="77777777" w:rsidR="00456D9C" w:rsidRDefault="00456D9C" w:rsidP="00E05486">
      <w:pPr>
        <w:contextualSpacing/>
      </w:pPr>
      <w:r w:rsidRPr="00A86608">
        <w:t>*</w:t>
      </w:r>
      <w:r w:rsidR="000278FE" w:rsidRPr="00A86608">
        <w:t>Action in response to a test center complaint</w:t>
      </w:r>
      <w:r w:rsidR="00897AF0" w:rsidRPr="00A86608">
        <w:t>.</w:t>
      </w:r>
    </w:p>
    <w:p w14:paraId="2FFDC1F3" w14:textId="02B49CFE" w:rsidR="00897AF0" w:rsidRDefault="00897AF0" w:rsidP="00E05486">
      <w:pPr>
        <w:contextualSpacing/>
      </w:pPr>
      <w:r w:rsidRPr="00A86608">
        <w:t xml:space="preserve">*Failure to meet </w:t>
      </w:r>
      <w:r w:rsidR="00D47E7C">
        <w:t>IBHRE-C3</w:t>
      </w:r>
      <w:r w:rsidRPr="00A86608">
        <w:t xml:space="preserve"> requirements.</w:t>
      </w:r>
    </w:p>
    <w:p w14:paraId="37D5F3E0" w14:textId="77777777" w:rsidR="00307051" w:rsidRPr="00A86608" w:rsidRDefault="00307051" w:rsidP="00307051">
      <w:pPr>
        <w:contextualSpacing/>
      </w:pPr>
      <w:r w:rsidRPr="00A86608">
        <w:t>*Denial or revocation of certification for any reason.</w:t>
      </w:r>
    </w:p>
    <w:p w14:paraId="35065FD8" w14:textId="77777777" w:rsidR="000D24DC" w:rsidRPr="00A86608" w:rsidRDefault="000D24DC" w:rsidP="00E05486">
      <w:pPr>
        <w:contextualSpacing/>
      </w:pPr>
    </w:p>
    <w:p w14:paraId="69E7FF11" w14:textId="20B0E9C2" w:rsidR="00C75A2E" w:rsidRDefault="00C75A2E" w:rsidP="00E05486">
      <w:pPr>
        <w:contextualSpacing/>
      </w:pPr>
      <w:r>
        <w:t xml:space="preserve">Appeals </w:t>
      </w:r>
      <w:r w:rsidR="00307051">
        <w:t xml:space="preserve">related to the certification exam </w:t>
      </w:r>
      <w:r>
        <w:t>must be submitted to the IBHRE office within 45 days of score delivery.</w:t>
      </w:r>
      <w:r w:rsidR="00307051">
        <w:t xml:space="preserve"> </w:t>
      </w:r>
    </w:p>
    <w:p w14:paraId="5A5A3067" w14:textId="77777777" w:rsidR="00C75A2E" w:rsidRDefault="00C75A2E" w:rsidP="00E05486">
      <w:pPr>
        <w:contextualSpacing/>
      </w:pPr>
    </w:p>
    <w:p w14:paraId="5097AFC5" w14:textId="37DE657B" w:rsidR="00465460" w:rsidRPr="00A86608" w:rsidRDefault="00465460" w:rsidP="00E05486">
      <w:pPr>
        <w:contextualSpacing/>
      </w:pPr>
      <w:r w:rsidRPr="00A86608">
        <w:t xml:space="preserve">It is the goal and objective of this policy to uphold the standards and policies of IBHRE with respect to applicants, exam candidates and </w:t>
      </w:r>
      <w:r w:rsidR="00AC705E">
        <w:t>certified professional</w:t>
      </w:r>
      <w:r w:rsidRPr="00A86608">
        <w:t xml:space="preserve">s, and to provide such </w:t>
      </w:r>
      <w:proofErr w:type="gramStart"/>
      <w:r w:rsidRPr="00A86608">
        <w:t>persons</w:t>
      </w:r>
      <w:proofErr w:type="gramEnd"/>
      <w:r w:rsidRPr="00A86608">
        <w:t xml:space="preserve"> with fair and objective due process in the event they disagree with decisions made by IBHRE.</w:t>
      </w:r>
    </w:p>
    <w:p w14:paraId="663EEB49" w14:textId="77777777" w:rsidR="00DC0609" w:rsidRPr="00A86608" w:rsidRDefault="00DC0609" w:rsidP="00E05486">
      <w:pPr>
        <w:contextualSpacing/>
      </w:pPr>
    </w:p>
    <w:p w14:paraId="16D53DBE" w14:textId="77777777" w:rsidR="00DC0609" w:rsidRPr="00A86608" w:rsidRDefault="00DC0609" w:rsidP="00E05486">
      <w:pPr>
        <w:contextualSpacing/>
      </w:pPr>
      <w:r w:rsidRPr="00A86608">
        <w:t xml:space="preserve">Exam applicants, exam candidates and </w:t>
      </w:r>
      <w:r w:rsidR="00AC705E">
        <w:t>certified professional</w:t>
      </w:r>
      <w:r w:rsidRPr="00A86608">
        <w:t xml:space="preserve">s who make claims pursuant to this policy are sometimes referred to </w:t>
      </w:r>
      <w:r w:rsidR="00955A56" w:rsidRPr="00A86608">
        <w:t>in this policy as</w:t>
      </w:r>
      <w:r w:rsidR="00A17633" w:rsidRPr="00A86608">
        <w:t xml:space="preserve"> </w:t>
      </w:r>
      <w:r w:rsidR="0053394E">
        <w:t>“appellants.”</w:t>
      </w:r>
    </w:p>
    <w:p w14:paraId="0DAE5CEC" w14:textId="77777777" w:rsidR="00465460" w:rsidRPr="00A86608" w:rsidRDefault="00465460" w:rsidP="00E05486">
      <w:pPr>
        <w:contextualSpacing/>
      </w:pPr>
    </w:p>
    <w:p w14:paraId="752F745E" w14:textId="77777777" w:rsidR="00520694" w:rsidRPr="00A86608" w:rsidRDefault="00465460" w:rsidP="00E05486">
      <w:pPr>
        <w:contextualSpacing/>
        <w:rPr>
          <w:b/>
        </w:rPr>
      </w:pPr>
      <w:r w:rsidRPr="00A86608">
        <w:rPr>
          <w:b/>
        </w:rPr>
        <w:t>Initiation of Appeal</w:t>
      </w:r>
      <w:r w:rsidR="00520694" w:rsidRPr="00A86608">
        <w:rPr>
          <w:b/>
        </w:rPr>
        <w:t>:</w:t>
      </w:r>
    </w:p>
    <w:p w14:paraId="3890218D" w14:textId="332571C3" w:rsidR="00E8063E" w:rsidRPr="00A86608" w:rsidRDefault="00DC0609" w:rsidP="00E05486">
      <w:pPr>
        <w:autoSpaceDE w:val="0"/>
        <w:autoSpaceDN w:val="0"/>
        <w:adjustRightInd w:val="0"/>
        <w:contextualSpacing/>
      </w:pPr>
      <w:r w:rsidRPr="00A86608">
        <w:t>Applicants, e</w:t>
      </w:r>
      <w:r w:rsidR="000D24DC" w:rsidRPr="00A86608">
        <w:t xml:space="preserve">xam </w:t>
      </w:r>
      <w:r w:rsidR="00456D9C" w:rsidRPr="00A86608">
        <w:t xml:space="preserve">candidates and </w:t>
      </w:r>
      <w:r w:rsidR="00AC705E">
        <w:t>certified professional</w:t>
      </w:r>
      <w:r w:rsidR="00456D9C" w:rsidRPr="00A86608">
        <w:t xml:space="preserve">s </w:t>
      </w:r>
      <w:r w:rsidRPr="00A86608">
        <w:t xml:space="preserve">shall be entitled within </w:t>
      </w:r>
      <w:r w:rsidR="00E8063E" w:rsidRPr="00A86608">
        <w:t>forty-five</w:t>
      </w:r>
      <w:r w:rsidRPr="00A86608">
        <w:t xml:space="preserve"> (</w:t>
      </w:r>
      <w:r w:rsidR="00E8063E" w:rsidRPr="00A86608">
        <w:t>45</w:t>
      </w:r>
      <w:r w:rsidRPr="00A86608">
        <w:t>)</w:t>
      </w:r>
      <w:r w:rsidR="00E8063E" w:rsidRPr="00A86608">
        <w:t xml:space="preserve"> </w:t>
      </w:r>
      <w:r w:rsidRPr="00A86608">
        <w:t xml:space="preserve">days after receipt of a decision by IBHRE with which they disagree </w:t>
      </w:r>
      <w:r w:rsidRPr="00A86608">
        <w:rPr>
          <w:i/>
        </w:rPr>
        <w:t>(i.e. refusal of application, notification of exam failure, denial or revocation of certification)</w:t>
      </w:r>
      <w:r w:rsidRPr="00A86608">
        <w:t xml:space="preserve">, to file </w:t>
      </w:r>
      <w:r w:rsidR="000D24DC" w:rsidRPr="00A86608">
        <w:t>a written request for appeal</w:t>
      </w:r>
      <w:r w:rsidR="00072528" w:rsidRPr="00A86608">
        <w:t>.</w:t>
      </w:r>
      <w:r w:rsidR="008E1F83" w:rsidRPr="00A86608">
        <w:t xml:space="preserve"> </w:t>
      </w:r>
      <w:r w:rsidR="00E230E9">
        <w:t>The</w:t>
      </w:r>
      <w:r w:rsidR="00E230E9" w:rsidRPr="00A86608">
        <w:t xml:space="preserve"> request</w:t>
      </w:r>
      <w:r w:rsidR="0053394E">
        <w:t xml:space="preserve"> must</w:t>
      </w:r>
      <w:r w:rsidRPr="00A86608">
        <w:t xml:space="preserve"> be accompanied by a fee of </w:t>
      </w:r>
      <w:r w:rsidR="007A3EB7" w:rsidRPr="00A86608">
        <w:t>$</w:t>
      </w:r>
      <w:r w:rsidR="007A3EB7" w:rsidRPr="00A86608">
        <w:rPr>
          <w:i/>
        </w:rPr>
        <w:t>150</w:t>
      </w:r>
      <w:r w:rsidRPr="00A86608">
        <w:rPr>
          <w:b/>
          <w:i/>
        </w:rPr>
        <w:t xml:space="preserve"> </w:t>
      </w:r>
      <w:r w:rsidR="0053394E" w:rsidRPr="0053394E">
        <w:t>(</w:t>
      </w:r>
      <w:r w:rsidR="0053394E">
        <w:t xml:space="preserve">payable to IBHRE) </w:t>
      </w:r>
      <w:r w:rsidRPr="00A86608">
        <w:t xml:space="preserve">to cover the administrative expenses of IBHRE and its </w:t>
      </w:r>
      <w:r w:rsidR="00A86608">
        <w:t>Review</w:t>
      </w:r>
      <w:r w:rsidR="0053394E">
        <w:t xml:space="preserve"> and</w:t>
      </w:r>
      <w:r w:rsidR="00A86608">
        <w:t xml:space="preserve"> </w:t>
      </w:r>
      <w:r w:rsidRPr="00A86608">
        <w:t xml:space="preserve">Appeals </w:t>
      </w:r>
      <w:r w:rsidR="00A86608">
        <w:t>Committee</w:t>
      </w:r>
      <w:r w:rsidR="00955A56" w:rsidRPr="00A86608">
        <w:t xml:space="preserve"> in addressing the claim</w:t>
      </w:r>
      <w:r w:rsidRPr="00A86608">
        <w:t xml:space="preserve">.  </w:t>
      </w:r>
      <w:r w:rsidR="00955A56" w:rsidRPr="00A86608">
        <w:t xml:space="preserve">All </w:t>
      </w:r>
      <w:r w:rsidRPr="00A86608">
        <w:t>such request</w:t>
      </w:r>
      <w:r w:rsidR="00955A56" w:rsidRPr="00A86608">
        <w:t>s</w:t>
      </w:r>
      <w:r w:rsidRPr="00A86608">
        <w:t xml:space="preserve"> </w:t>
      </w:r>
      <w:r w:rsidR="00955A56" w:rsidRPr="00A86608">
        <w:t xml:space="preserve">must be in writing and, at a minimum, </w:t>
      </w:r>
      <w:r w:rsidRPr="00A86608">
        <w:t xml:space="preserve">shall set forth </w:t>
      </w:r>
      <w:r w:rsidR="00955A56" w:rsidRPr="00A86608">
        <w:t xml:space="preserve">in </w:t>
      </w:r>
      <w:r w:rsidRPr="00A86608">
        <w:t xml:space="preserve">reasonable detail the </w:t>
      </w:r>
      <w:r w:rsidR="00955A56" w:rsidRPr="00A86608">
        <w:t>facts and circumstances that the appellant believes support his or her claim and the reasons why the decision of IBHRE with respect to the appellant</w:t>
      </w:r>
      <w:r w:rsidR="000E216B" w:rsidRPr="00A86608">
        <w:t>’</w:t>
      </w:r>
      <w:r w:rsidR="00955A56" w:rsidRPr="00A86608">
        <w:t>s claim should be reversed or modified.</w:t>
      </w:r>
      <w:r w:rsidR="00072528" w:rsidRPr="00A86608">
        <w:t xml:space="preserve">  </w:t>
      </w:r>
      <w:r w:rsidR="00E8063E" w:rsidRPr="00A86608">
        <w:t>Such request may be accompanied by a detailed memorandum or brief, together with other documentation in support of the appellant’s claim.</w:t>
      </w:r>
    </w:p>
    <w:p w14:paraId="0C63EB2D" w14:textId="77777777" w:rsidR="00E8063E" w:rsidRPr="00A86608" w:rsidRDefault="00E8063E" w:rsidP="00E05486">
      <w:pPr>
        <w:autoSpaceDE w:val="0"/>
        <w:autoSpaceDN w:val="0"/>
        <w:adjustRightInd w:val="0"/>
        <w:contextualSpacing/>
      </w:pPr>
    </w:p>
    <w:p w14:paraId="7041E5BA" w14:textId="1B978888" w:rsidR="000D24DC" w:rsidRPr="00A86608" w:rsidRDefault="00072528" w:rsidP="00E05486">
      <w:pPr>
        <w:autoSpaceDE w:val="0"/>
        <w:autoSpaceDN w:val="0"/>
        <w:adjustRightInd w:val="0"/>
        <w:contextualSpacing/>
      </w:pPr>
      <w:r w:rsidRPr="00A86608">
        <w:lastRenderedPageBreak/>
        <w:t xml:space="preserve">Requests to activate the review process must be sent to the attention of the </w:t>
      </w:r>
      <w:r w:rsidR="00ED5D33">
        <w:t>Chief Executive Officer</w:t>
      </w:r>
      <w:r w:rsidRPr="00A86608">
        <w:t xml:space="preserve">, </w:t>
      </w:r>
      <w:r w:rsidR="00955A56" w:rsidRPr="00A86608">
        <w:t>by f</w:t>
      </w:r>
      <w:r w:rsidRPr="00A86608">
        <w:t>ax</w:t>
      </w:r>
      <w:r w:rsidR="00955A56" w:rsidRPr="00A86608">
        <w:t xml:space="preserve"> to</w:t>
      </w:r>
      <w:r w:rsidRPr="00A86608">
        <w:t xml:space="preserve"> </w:t>
      </w:r>
      <w:r w:rsidR="00A37D4C" w:rsidRPr="00A37D4C">
        <w:t>1-877-386-1044</w:t>
      </w:r>
      <w:r w:rsidR="00A37D4C">
        <w:t xml:space="preserve">, or email to </w:t>
      </w:r>
      <w:hyperlink r:id="rId9" w:history="1">
        <w:r w:rsidR="00A37D4C" w:rsidRPr="001E4426">
          <w:rPr>
            <w:rStyle w:val="Hyperlink"/>
          </w:rPr>
          <w:t>info@ibhre.org</w:t>
        </w:r>
      </w:hyperlink>
      <w:r w:rsidR="00A37D4C">
        <w:t xml:space="preserve">. </w:t>
      </w:r>
      <w:r w:rsidR="00AB7EDA" w:rsidRPr="00A86608">
        <w:t xml:space="preserve">The </w:t>
      </w:r>
      <w:r w:rsidR="00ED5D33">
        <w:t>Chief Executive Officer</w:t>
      </w:r>
      <w:r w:rsidR="00AB7EDA" w:rsidRPr="00A86608">
        <w:t xml:space="preserve"> shall forward the appellant</w:t>
      </w:r>
      <w:r w:rsidR="00955A56" w:rsidRPr="00A86608">
        <w:t>’</w:t>
      </w:r>
      <w:r w:rsidR="00AB7EDA" w:rsidRPr="00A86608">
        <w:t xml:space="preserve">s claim to the Chair of the </w:t>
      </w:r>
      <w:r w:rsidR="0053394E">
        <w:t xml:space="preserve">Review and </w:t>
      </w:r>
      <w:r w:rsidR="00E230E9">
        <w:t>Appeals Committee</w:t>
      </w:r>
      <w:r w:rsidR="00E230E9" w:rsidRPr="00A86608">
        <w:t xml:space="preserve"> and</w:t>
      </w:r>
      <w:r w:rsidR="00AB7EDA" w:rsidRPr="00A86608">
        <w:t xml:space="preserve"> inform the President of IBHRE regarding the claim</w:t>
      </w:r>
      <w:r w:rsidR="000D24DC" w:rsidRPr="00A86608">
        <w:t>.</w:t>
      </w:r>
      <w:r w:rsidR="00C84A32" w:rsidRPr="00A86608">
        <w:t xml:space="preserve">  The Chair of the Review and </w:t>
      </w:r>
      <w:r w:rsidR="00A86608">
        <w:t>Appeals Committee</w:t>
      </w:r>
      <w:r w:rsidR="00C84A32" w:rsidRPr="00A86608">
        <w:t xml:space="preserve"> shall commence the appeal process in accordance with the procedures described below.</w:t>
      </w:r>
      <w:r w:rsidRPr="00A86608">
        <w:t xml:space="preserve">  The </w:t>
      </w:r>
      <w:r w:rsidR="00ED5D33">
        <w:t>Chief Executive Officer</w:t>
      </w:r>
      <w:r w:rsidRPr="00A86608">
        <w:t xml:space="preserve"> shall promptly confirm to the appellant in writing that the claim has been received and is being processed.</w:t>
      </w:r>
    </w:p>
    <w:p w14:paraId="2B16FC3E" w14:textId="77777777" w:rsidR="002249F5" w:rsidRPr="00A86608" w:rsidRDefault="002249F5" w:rsidP="00E05486">
      <w:pPr>
        <w:autoSpaceDE w:val="0"/>
        <w:autoSpaceDN w:val="0"/>
        <w:adjustRightInd w:val="0"/>
        <w:contextualSpacing/>
      </w:pPr>
    </w:p>
    <w:p w14:paraId="3485D1CD" w14:textId="77777777" w:rsidR="00D1610B" w:rsidRPr="00A86608" w:rsidRDefault="00D1610B" w:rsidP="00E05486">
      <w:pPr>
        <w:contextualSpacing/>
        <w:rPr>
          <w:b/>
        </w:rPr>
      </w:pPr>
      <w:r w:rsidRPr="00A86608">
        <w:rPr>
          <w:b/>
        </w:rPr>
        <w:t xml:space="preserve">Review </w:t>
      </w:r>
      <w:r w:rsidR="00955A56" w:rsidRPr="00A86608">
        <w:rPr>
          <w:b/>
        </w:rPr>
        <w:t>and</w:t>
      </w:r>
      <w:r w:rsidRPr="00A86608">
        <w:rPr>
          <w:b/>
        </w:rPr>
        <w:t xml:space="preserve"> Appeals </w:t>
      </w:r>
      <w:r w:rsidR="00A86608">
        <w:rPr>
          <w:b/>
        </w:rPr>
        <w:t>Committee</w:t>
      </w:r>
      <w:r w:rsidR="00036A67" w:rsidRPr="00A86608">
        <w:rPr>
          <w:b/>
        </w:rPr>
        <w:t xml:space="preserve"> (Composition and Authority)</w:t>
      </w:r>
      <w:r w:rsidRPr="00A86608">
        <w:rPr>
          <w:b/>
        </w:rPr>
        <w:t>:</w:t>
      </w:r>
    </w:p>
    <w:p w14:paraId="0CCE7773" w14:textId="77777777" w:rsidR="00D1610B" w:rsidRPr="00A86608" w:rsidRDefault="00D1610B" w:rsidP="00E05486">
      <w:pPr>
        <w:contextualSpacing/>
      </w:pPr>
      <w:r w:rsidRPr="00A86608">
        <w:t xml:space="preserve">The Board of Directors </w:t>
      </w:r>
      <w:r w:rsidR="00955A56" w:rsidRPr="00A86608">
        <w:t xml:space="preserve">of IBHRE </w:t>
      </w:r>
      <w:r w:rsidRPr="00A86608">
        <w:t xml:space="preserve">shall appoint a standing committee comprised of </w:t>
      </w:r>
      <w:r w:rsidR="005C7AA9" w:rsidRPr="00A86608">
        <w:rPr>
          <w:i/>
        </w:rPr>
        <w:t>5</w:t>
      </w:r>
      <w:r w:rsidRPr="00A86608">
        <w:t xml:space="preserve"> individuals to review </w:t>
      </w:r>
      <w:r w:rsidR="00955A56" w:rsidRPr="00A86608">
        <w:t>claims brought by appellants.</w:t>
      </w:r>
      <w:r w:rsidR="000E216B" w:rsidRPr="00A86608">
        <w:rPr>
          <w:b/>
          <w:i/>
        </w:rPr>
        <w:t xml:space="preserve"> </w:t>
      </w:r>
      <w:r w:rsidR="00955A56" w:rsidRPr="00A86608">
        <w:t xml:space="preserve">This committee shall be referred to as the Review and Appeals </w:t>
      </w:r>
      <w:r w:rsidR="00A86608">
        <w:t>Committee</w:t>
      </w:r>
      <w:r w:rsidR="00955A56" w:rsidRPr="00A86608">
        <w:t>.</w:t>
      </w:r>
    </w:p>
    <w:p w14:paraId="67C91F50" w14:textId="77777777" w:rsidR="00D1610B" w:rsidRPr="00A86608" w:rsidRDefault="00D1610B" w:rsidP="00E05486">
      <w:pPr>
        <w:contextualSpacing/>
      </w:pPr>
    </w:p>
    <w:p w14:paraId="29C3242B" w14:textId="77777777" w:rsidR="006E6350" w:rsidRPr="00A86608" w:rsidRDefault="006E6350" w:rsidP="00E05486">
      <w:pPr>
        <w:contextualSpacing/>
        <w:rPr>
          <w:i/>
        </w:rPr>
      </w:pPr>
      <w:r w:rsidRPr="00A86608">
        <w:rPr>
          <w:i/>
        </w:rPr>
        <w:t>Composition</w:t>
      </w:r>
    </w:p>
    <w:p w14:paraId="3E4F52DF" w14:textId="77777777" w:rsidR="005C7AA9" w:rsidRPr="00A86608" w:rsidRDefault="00D1610B" w:rsidP="00E05486">
      <w:pPr>
        <w:contextualSpacing/>
      </w:pPr>
      <w:r w:rsidRPr="00A86608">
        <w:t xml:space="preserve">The </w:t>
      </w:r>
      <w:r w:rsidR="00955A56" w:rsidRPr="00A86608">
        <w:t xml:space="preserve">Review and Appeals </w:t>
      </w:r>
      <w:r w:rsidR="00A86608">
        <w:t>Committee</w:t>
      </w:r>
      <w:r w:rsidRPr="00A86608">
        <w:t xml:space="preserve"> shall consist of </w:t>
      </w:r>
      <w:r w:rsidR="009E21D1" w:rsidRPr="00A86608">
        <w:t xml:space="preserve">two </w:t>
      </w:r>
      <w:r w:rsidRPr="00A86608">
        <w:t>representative</w:t>
      </w:r>
      <w:r w:rsidR="009E21D1" w:rsidRPr="00A86608">
        <w:t>s</w:t>
      </w:r>
      <w:r w:rsidRPr="00A86608">
        <w:t xml:space="preserve"> of the Cardiac Electrophysiology </w:t>
      </w:r>
      <w:r w:rsidR="006E6350" w:rsidRPr="00A86608">
        <w:t>Test Writing Committee</w:t>
      </w:r>
      <w:r w:rsidR="009E21D1" w:rsidRPr="00A86608">
        <w:t xml:space="preserve">—the committee chair and one appointed member from that committee, and </w:t>
      </w:r>
      <w:r w:rsidR="006E6350" w:rsidRPr="00A86608">
        <w:t>two representatives of the Cardiac Pacing Test Writing Committee</w:t>
      </w:r>
      <w:r w:rsidR="009E21D1" w:rsidRPr="00A86608">
        <w:t xml:space="preserve">—one committee chair and one appointed member of that committee. </w:t>
      </w:r>
      <w:r w:rsidR="005C7AA9" w:rsidRPr="00A86608">
        <w:t>Additionally, a</w:t>
      </w:r>
      <w:r w:rsidR="009E21D1" w:rsidRPr="00A86608">
        <w:t xml:space="preserve"> </w:t>
      </w:r>
      <w:r w:rsidR="006E6350" w:rsidRPr="00A86608">
        <w:t xml:space="preserve">Chair of the Review and Appeals </w:t>
      </w:r>
      <w:r w:rsidR="00A86608">
        <w:t>Committee</w:t>
      </w:r>
      <w:r w:rsidR="006E6350" w:rsidRPr="00A86608">
        <w:t xml:space="preserve"> shall </w:t>
      </w:r>
      <w:r w:rsidR="009E21D1" w:rsidRPr="00A86608">
        <w:t xml:space="preserve">be duly appointed by the Board of Directors to </w:t>
      </w:r>
      <w:r w:rsidR="006E6350" w:rsidRPr="00A86608">
        <w:t xml:space="preserve">serve as </w:t>
      </w:r>
      <w:r w:rsidR="005C7AA9" w:rsidRPr="00A86608">
        <w:t xml:space="preserve">the head of the Review and Appeals </w:t>
      </w:r>
      <w:r w:rsidR="00A86608">
        <w:t>Committee</w:t>
      </w:r>
      <w:r w:rsidR="005C7AA9" w:rsidRPr="00A86608">
        <w:t xml:space="preserve"> and as </w:t>
      </w:r>
      <w:r w:rsidR="006E6350" w:rsidRPr="00A86608">
        <w:t xml:space="preserve">liaison </w:t>
      </w:r>
      <w:r w:rsidR="009E21D1" w:rsidRPr="00A86608">
        <w:t xml:space="preserve">between </w:t>
      </w:r>
      <w:r w:rsidR="000E216B" w:rsidRPr="00A86608">
        <w:t xml:space="preserve">the Board of Directors of </w:t>
      </w:r>
      <w:r w:rsidR="006E6350" w:rsidRPr="00A86608">
        <w:t>IBHRE and the Review</w:t>
      </w:r>
      <w:r w:rsidR="005C7AA9" w:rsidRPr="00A86608">
        <w:t xml:space="preserve"> and Appeals</w:t>
      </w:r>
      <w:r w:rsidR="006E6350" w:rsidRPr="00A86608">
        <w:t xml:space="preserve"> </w:t>
      </w:r>
      <w:r w:rsidR="00A86608">
        <w:t>Committee</w:t>
      </w:r>
      <w:r w:rsidR="006E6350" w:rsidRPr="00A86608">
        <w:t xml:space="preserve">. </w:t>
      </w:r>
      <w:r w:rsidR="005C7AA9" w:rsidRPr="00A86608">
        <w:t xml:space="preserve">At least one member of the Review and Appeals </w:t>
      </w:r>
      <w:r w:rsidR="00A86608">
        <w:t>Committee</w:t>
      </w:r>
      <w:r w:rsidR="005C7AA9" w:rsidRPr="00A86608">
        <w:t xml:space="preserve"> shall at all times be a member of the Board of Directors of IBHRE.</w:t>
      </w:r>
    </w:p>
    <w:p w14:paraId="042B1945" w14:textId="77777777" w:rsidR="007A3EB7" w:rsidRPr="00A86608" w:rsidRDefault="007A3EB7" w:rsidP="00E05486">
      <w:pPr>
        <w:contextualSpacing/>
      </w:pPr>
    </w:p>
    <w:p w14:paraId="047520E5" w14:textId="77777777" w:rsidR="005C7AA9" w:rsidRPr="00A86608" w:rsidRDefault="005C7AA9" w:rsidP="00E05486">
      <w:pPr>
        <w:contextualSpacing/>
        <w:rPr>
          <w:i/>
        </w:rPr>
      </w:pPr>
      <w:r w:rsidRPr="00A86608">
        <w:rPr>
          <w:i/>
        </w:rPr>
        <w:t>Conflicts of Interest</w:t>
      </w:r>
    </w:p>
    <w:p w14:paraId="1C7BA6D8" w14:textId="77777777" w:rsidR="005C7AA9" w:rsidRPr="00A86608" w:rsidRDefault="005C7AA9" w:rsidP="00E05486">
      <w:pPr>
        <w:contextualSpacing/>
      </w:pPr>
      <w:r w:rsidRPr="00A86608">
        <w:t xml:space="preserve">Each member of the Review and Appeals </w:t>
      </w:r>
      <w:r w:rsidR="00A86608">
        <w:t>Committee</w:t>
      </w:r>
      <w:r w:rsidRPr="00A86608">
        <w:t xml:space="preserve"> shall be required to certify in writing with respect to each claim, </w:t>
      </w:r>
      <w:r w:rsidR="00E8063E" w:rsidRPr="00A86608">
        <w:t xml:space="preserve">that </w:t>
      </w:r>
      <w:r w:rsidRPr="00A86608">
        <w:t xml:space="preserve">he or she does not have a conflict of interest with regard to that claim.  In the event that a member </w:t>
      </w:r>
      <w:r w:rsidR="000E216B" w:rsidRPr="00A86608">
        <w:t xml:space="preserve">or members </w:t>
      </w:r>
      <w:r w:rsidRPr="00A86608">
        <w:t xml:space="preserve">of the Review and Appeals </w:t>
      </w:r>
      <w:r w:rsidR="00A86608">
        <w:t>Committee</w:t>
      </w:r>
      <w:r w:rsidRPr="00A86608">
        <w:t xml:space="preserve"> does have a conflict, based upon the facts or circumstances of the claim, including employment or other affiliations of the appellant, then the Board of Directors in conjunction with the acting Chair of the Review and Appeals </w:t>
      </w:r>
      <w:r w:rsidR="00A86608">
        <w:t>Committee</w:t>
      </w:r>
      <w:r w:rsidRPr="00A86608">
        <w:t xml:space="preserve"> shall select a substitute member </w:t>
      </w:r>
      <w:r w:rsidR="00E8063E" w:rsidRPr="00A86608">
        <w:t xml:space="preserve">or members </w:t>
      </w:r>
      <w:r w:rsidRPr="00A86608">
        <w:t>to hear and decide upon that claim.</w:t>
      </w:r>
    </w:p>
    <w:p w14:paraId="4EBC620B" w14:textId="77777777" w:rsidR="006E6350" w:rsidRPr="00A86608" w:rsidRDefault="006E6350" w:rsidP="00E05486">
      <w:pPr>
        <w:contextualSpacing/>
      </w:pPr>
    </w:p>
    <w:p w14:paraId="2C0A14F7" w14:textId="77777777" w:rsidR="006E6350" w:rsidRPr="00A86608" w:rsidRDefault="006E6350" w:rsidP="00E05486">
      <w:pPr>
        <w:contextualSpacing/>
        <w:rPr>
          <w:i/>
        </w:rPr>
      </w:pPr>
      <w:r w:rsidRPr="00A86608">
        <w:rPr>
          <w:i/>
        </w:rPr>
        <w:t>Authority</w:t>
      </w:r>
    </w:p>
    <w:p w14:paraId="19D320D3" w14:textId="77777777" w:rsidR="00E54D34" w:rsidRDefault="00E54D34" w:rsidP="00E05486">
      <w:pPr>
        <w:contextualSpacing/>
      </w:pPr>
      <w:r w:rsidRPr="00A86608">
        <w:t xml:space="preserve">The Review and Appeals </w:t>
      </w:r>
      <w:r w:rsidR="00A86608">
        <w:t>Committee</w:t>
      </w:r>
      <w:r w:rsidRPr="00A86608">
        <w:t xml:space="preserve"> shall act </w:t>
      </w:r>
      <w:r w:rsidR="00036A67" w:rsidRPr="00A86608">
        <w:t>by majority vote.  Absent manifest error, arbitrariness or capriciousness</w:t>
      </w:r>
      <w:r w:rsidR="00E8063E" w:rsidRPr="00A86608">
        <w:t xml:space="preserve"> in rendering a decision,</w:t>
      </w:r>
      <w:r w:rsidR="00036A67" w:rsidRPr="00A86608">
        <w:t xml:space="preserve"> or failure to follow sanctioned appeals procedures, all as determined by the Board of Directors of IBHRE</w:t>
      </w:r>
      <w:r w:rsidR="000E216B" w:rsidRPr="00A86608">
        <w:t xml:space="preserve"> in their discretion</w:t>
      </w:r>
      <w:r w:rsidR="00036A67" w:rsidRPr="00A86608">
        <w:t xml:space="preserve">, the decisions of the Review and Appeals </w:t>
      </w:r>
      <w:r w:rsidR="00A86608">
        <w:t>Committee</w:t>
      </w:r>
      <w:r w:rsidR="00036A67" w:rsidRPr="00A86608">
        <w:t xml:space="preserve"> shall be final and binding on the appellant and IBHRE</w:t>
      </w:r>
      <w:r w:rsidRPr="00A86608">
        <w:t xml:space="preserve">. </w:t>
      </w:r>
    </w:p>
    <w:p w14:paraId="63A61814" w14:textId="77777777" w:rsidR="00E230E9" w:rsidRDefault="00E230E9" w:rsidP="00E05486">
      <w:pPr>
        <w:contextualSpacing/>
        <w:rPr>
          <w:b/>
        </w:rPr>
      </w:pPr>
    </w:p>
    <w:p w14:paraId="539EF101" w14:textId="1F5D9191" w:rsidR="00036A67" w:rsidRPr="00A86608" w:rsidRDefault="00036A67" w:rsidP="00E05486">
      <w:pPr>
        <w:contextualSpacing/>
        <w:rPr>
          <w:b/>
        </w:rPr>
      </w:pPr>
      <w:r w:rsidRPr="00A86608">
        <w:rPr>
          <w:b/>
        </w:rPr>
        <w:t>Appeals Process and Procedures</w:t>
      </w:r>
    </w:p>
    <w:p w14:paraId="13908F9A" w14:textId="77777777" w:rsidR="00036A67" w:rsidRPr="00A86608" w:rsidRDefault="00036A67" w:rsidP="00E05486">
      <w:pPr>
        <w:contextualSpacing/>
      </w:pPr>
    </w:p>
    <w:p w14:paraId="2BE1D16D" w14:textId="77777777" w:rsidR="00036A67" w:rsidRPr="00A86608" w:rsidRDefault="00036A67" w:rsidP="00E05486">
      <w:pPr>
        <w:contextualSpacing/>
        <w:rPr>
          <w:i/>
        </w:rPr>
      </w:pPr>
      <w:r w:rsidRPr="00A86608">
        <w:rPr>
          <w:i/>
        </w:rPr>
        <w:t>Receipt of Claim</w:t>
      </w:r>
    </w:p>
    <w:p w14:paraId="112C0B35" w14:textId="49FFF2CD" w:rsidR="00A17633" w:rsidRPr="00A86608" w:rsidRDefault="00036A67" w:rsidP="00E05486">
      <w:pPr>
        <w:contextualSpacing/>
      </w:pPr>
      <w:r w:rsidRPr="00A86608">
        <w:t xml:space="preserve">Upon receipt of a claim by an appellant, the </w:t>
      </w:r>
      <w:r w:rsidR="00ED5D33">
        <w:t>Chief Executive Officer</w:t>
      </w:r>
      <w:r w:rsidRPr="00A86608">
        <w:t xml:space="preserve"> shall inform the</w:t>
      </w:r>
      <w:r w:rsidR="0053394E">
        <w:t xml:space="preserve"> IBHRE</w:t>
      </w:r>
      <w:r w:rsidRPr="00A86608">
        <w:t xml:space="preserve"> President and notify the Chair of the Appeals </w:t>
      </w:r>
      <w:r w:rsidR="00A86608">
        <w:t>Committee</w:t>
      </w:r>
      <w:r w:rsidRPr="00A86608">
        <w:t xml:space="preserve">, providing each of them </w:t>
      </w:r>
      <w:r w:rsidRPr="00A86608">
        <w:lastRenderedPageBreak/>
        <w:t>with the written materials submitted by the appellant.</w:t>
      </w:r>
      <w:r w:rsidR="00A17633" w:rsidRPr="00A86608">
        <w:t xml:space="preserve">  The Chair of the Appeals </w:t>
      </w:r>
      <w:r w:rsidR="00A86608">
        <w:t>Committee</w:t>
      </w:r>
      <w:r w:rsidR="00A17633" w:rsidRPr="00A86608">
        <w:t xml:space="preserve"> shall notify the other members of the Review and Appeals </w:t>
      </w:r>
      <w:r w:rsidR="00A86608">
        <w:t>Committee</w:t>
      </w:r>
      <w:r w:rsidR="00A17633" w:rsidRPr="00A86608">
        <w:t xml:space="preserve">, and shall forward to them the written information submitted by the appellant.  Each member of the Review and Appeals </w:t>
      </w:r>
      <w:r w:rsidR="00A86608">
        <w:t>Committee</w:t>
      </w:r>
      <w:r w:rsidR="00A17633" w:rsidRPr="00A86608">
        <w:t xml:space="preserve"> shall determine that no conflict of interest exists with respect to the appellant or the claim.  The appellant shall be notified that the claim has been received and processed, and the appellant shall have fifteen (15) days from the date of such notice to protest any member of the Review and Appeals </w:t>
      </w:r>
      <w:r w:rsidR="00A86608">
        <w:t>Committee</w:t>
      </w:r>
      <w:r w:rsidR="00A17633" w:rsidRPr="00A86608">
        <w:t xml:space="preserve"> being involved in deciding upon the claim.  The President of IBHRE shall make the determination regarding </w:t>
      </w:r>
      <w:r w:rsidR="0051695F" w:rsidRPr="00A86608">
        <w:t xml:space="preserve">the validity of such </w:t>
      </w:r>
      <w:r w:rsidR="00A17633" w:rsidRPr="00A86608">
        <w:t>protest made by an appellant</w:t>
      </w:r>
      <w:r w:rsidR="0051695F" w:rsidRPr="00A86608">
        <w:t>.</w:t>
      </w:r>
    </w:p>
    <w:p w14:paraId="61B6A41A" w14:textId="77777777" w:rsidR="00A17633" w:rsidRPr="00A86608" w:rsidRDefault="00A17633" w:rsidP="00E05486">
      <w:pPr>
        <w:contextualSpacing/>
      </w:pPr>
    </w:p>
    <w:p w14:paraId="36C26DF6" w14:textId="77777777" w:rsidR="00E8063E" w:rsidRPr="00A86608" w:rsidRDefault="00E8063E" w:rsidP="00E05486">
      <w:pPr>
        <w:contextualSpacing/>
        <w:rPr>
          <w:i/>
        </w:rPr>
      </w:pPr>
      <w:r w:rsidRPr="00A86608">
        <w:rPr>
          <w:i/>
        </w:rPr>
        <w:t>Timeframe</w:t>
      </w:r>
    </w:p>
    <w:p w14:paraId="5C013B26" w14:textId="77777777" w:rsidR="00E8063E" w:rsidRPr="00A86608" w:rsidRDefault="00E8063E" w:rsidP="00E05486">
      <w:pPr>
        <w:contextualSpacing/>
      </w:pPr>
      <w:r w:rsidRPr="00A86608">
        <w:t xml:space="preserve">The deliberations of the Review and Appeals </w:t>
      </w:r>
      <w:r w:rsidR="00A86608">
        <w:t>Committee</w:t>
      </w:r>
      <w:r w:rsidRPr="00A86608">
        <w:t>, and any hearing with respect to the matter shall take place within ninety (90) days following receipt by IBHRE of the appellant’s written claim.</w:t>
      </w:r>
      <w:r w:rsidR="000E216B" w:rsidRPr="00A86608">
        <w:t xml:space="preserve">  </w:t>
      </w:r>
      <w:r w:rsidRPr="00A86608">
        <w:t xml:space="preserve">The final determination of the Review and Appeals </w:t>
      </w:r>
      <w:r w:rsidR="00A86608">
        <w:t>Committee</w:t>
      </w:r>
      <w:r w:rsidRPr="00A86608">
        <w:t xml:space="preserve"> and its written decision shall be completed within thirty (30) days following its determination or the completion of the hearing, as the case may be.</w:t>
      </w:r>
    </w:p>
    <w:p w14:paraId="36471744" w14:textId="77777777" w:rsidR="00E8063E" w:rsidRPr="00A86608" w:rsidRDefault="00E8063E" w:rsidP="00E05486">
      <w:pPr>
        <w:contextualSpacing/>
      </w:pPr>
    </w:p>
    <w:p w14:paraId="60546C36" w14:textId="77777777" w:rsidR="00A17633" w:rsidRPr="00A86608" w:rsidRDefault="00A17633" w:rsidP="00E05486">
      <w:pPr>
        <w:contextualSpacing/>
        <w:rPr>
          <w:i/>
        </w:rPr>
      </w:pPr>
      <w:r w:rsidRPr="00A86608">
        <w:rPr>
          <w:i/>
        </w:rPr>
        <w:t>Additional Information</w:t>
      </w:r>
    </w:p>
    <w:p w14:paraId="21C82BA9" w14:textId="116581A6" w:rsidR="00036A67" w:rsidRPr="00A86608" w:rsidRDefault="00524734" w:rsidP="00E05486">
      <w:pPr>
        <w:contextualSpacing/>
      </w:pPr>
      <w:r w:rsidRPr="00A86608">
        <w:t>Within th</w:t>
      </w:r>
      <w:r w:rsidR="00CF7DE5" w:rsidRPr="00A86608">
        <w:t>ir</w:t>
      </w:r>
      <w:r w:rsidRPr="00A86608">
        <w:t>ty (30) days of receipt of appellant’s initial claim, t</w:t>
      </w:r>
      <w:r w:rsidR="00A17633" w:rsidRPr="00A86608">
        <w:t>he Chair of the</w:t>
      </w:r>
      <w:r w:rsidR="0053394E">
        <w:t xml:space="preserve"> Review and</w:t>
      </w:r>
      <w:r w:rsidR="00A17633" w:rsidRPr="00A86608">
        <w:t xml:space="preserve"> Appeals </w:t>
      </w:r>
      <w:r w:rsidR="00A86608">
        <w:t>Committee</w:t>
      </w:r>
      <w:r w:rsidR="00A17633" w:rsidRPr="00A86608">
        <w:t xml:space="preserve"> may request additional information regarding the claim from either the appellant or from IBHRE, its agents and representatives.  All parties</w:t>
      </w:r>
      <w:r w:rsidR="0053394E">
        <w:t xml:space="preserve"> (including the </w:t>
      </w:r>
      <w:r w:rsidR="00ED5D33">
        <w:t>Chief Executive Officer</w:t>
      </w:r>
      <w:r w:rsidR="0053394E">
        <w:t xml:space="preserve">) </w:t>
      </w:r>
      <w:r w:rsidR="00A17633" w:rsidRPr="00A86608">
        <w:t>involved with the claim shall be notified regarding any requests for additional information</w:t>
      </w:r>
      <w:r w:rsidR="0051695F" w:rsidRPr="00A86608">
        <w:t xml:space="preserve">, and all parties, including the appellant, shall be entitled to receive copies of all such information supplied to the Review and Appeals </w:t>
      </w:r>
      <w:r w:rsidR="00A86608">
        <w:t>Committee</w:t>
      </w:r>
      <w:r w:rsidR="0051695F" w:rsidRPr="00A86608">
        <w:t xml:space="preserve"> in connection with the claim</w:t>
      </w:r>
      <w:r w:rsidR="00A17633" w:rsidRPr="00A86608">
        <w:t>.</w:t>
      </w:r>
      <w:r w:rsidR="002125FF" w:rsidRPr="00A86608">
        <w:t xml:space="preserve">  Similarly, the appellant shall be permitted to provide the Review and </w:t>
      </w:r>
      <w:r w:rsidR="00A86608">
        <w:t>Appeals Committee</w:t>
      </w:r>
      <w:r w:rsidR="002125FF" w:rsidRPr="00A86608">
        <w:t xml:space="preserve"> with written memoranda or briefs</w:t>
      </w:r>
      <w:r w:rsidRPr="00A86608">
        <w:t>, and supplementary documentation,</w:t>
      </w:r>
      <w:r w:rsidR="002125FF" w:rsidRPr="00A86608">
        <w:t xml:space="preserve"> supporting his or her claim.</w:t>
      </w:r>
    </w:p>
    <w:p w14:paraId="173FB648" w14:textId="77777777" w:rsidR="00036A67" w:rsidRPr="00A86608" w:rsidRDefault="00036A67" w:rsidP="00E05486">
      <w:pPr>
        <w:contextualSpacing/>
      </w:pPr>
    </w:p>
    <w:p w14:paraId="0240B15E" w14:textId="77777777" w:rsidR="00A17633" w:rsidRPr="00A86608" w:rsidRDefault="00A17633" w:rsidP="00E05486">
      <w:pPr>
        <w:contextualSpacing/>
        <w:rPr>
          <w:i/>
        </w:rPr>
      </w:pPr>
      <w:r w:rsidRPr="00A86608">
        <w:rPr>
          <w:i/>
        </w:rPr>
        <w:t>Nature of Determination; Request for Hearing</w:t>
      </w:r>
    </w:p>
    <w:p w14:paraId="06E10206" w14:textId="77777777" w:rsidR="00A17633" w:rsidRPr="00A86608" w:rsidRDefault="0051695F" w:rsidP="00E05486">
      <w:pPr>
        <w:contextualSpacing/>
      </w:pPr>
      <w:r w:rsidRPr="00A86608">
        <w:t xml:space="preserve">The Review and </w:t>
      </w:r>
      <w:r w:rsidR="00A86608">
        <w:t>Appeals Committee</w:t>
      </w:r>
      <w:r w:rsidRPr="00A86608">
        <w:t xml:space="preserve"> shall consider the claim by the appellant, but with due deference to the original determination made by IBHRE</w:t>
      </w:r>
      <w:r w:rsidR="00524734" w:rsidRPr="00A86608">
        <w:t xml:space="preserve"> in accordance with its policies</w:t>
      </w:r>
      <w:r w:rsidRPr="00A86608">
        <w:t xml:space="preserve">.  In reaching its determination, the Review and </w:t>
      </w:r>
      <w:r w:rsidR="00A86608">
        <w:t>Appeals Committee</w:t>
      </w:r>
      <w:r w:rsidRPr="00A86608">
        <w:t xml:space="preserve"> shall act by majority vote and, at their election, may process the appeal as follows:</w:t>
      </w:r>
    </w:p>
    <w:p w14:paraId="01174D5E" w14:textId="77777777" w:rsidR="0051695F" w:rsidRPr="00A86608" w:rsidRDefault="0051695F" w:rsidP="00E05486">
      <w:pPr>
        <w:contextualSpacing/>
      </w:pPr>
    </w:p>
    <w:p w14:paraId="75FFC78F" w14:textId="77777777" w:rsidR="0051695F" w:rsidRPr="00A86608" w:rsidRDefault="0051695F" w:rsidP="00E05486">
      <w:pPr>
        <w:numPr>
          <w:ilvl w:val="0"/>
          <w:numId w:val="2"/>
        </w:numPr>
        <w:contextualSpacing/>
      </w:pPr>
      <w:r w:rsidRPr="00A86608">
        <w:t xml:space="preserve">By </w:t>
      </w:r>
      <w:r w:rsidR="00524734" w:rsidRPr="00A86608">
        <w:t>internal</w:t>
      </w:r>
      <w:r w:rsidRPr="00A86608">
        <w:t xml:space="preserve"> review of the written statements and materials supplied to them.</w:t>
      </w:r>
      <w:r w:rsidR="002125FF" w:rsidRPr="00A86608">
        <w:t xml:space="preserve">  The Review and </w:t>
      </w:r>
      <w:r w:rsidR="00A86608">
        <w:t>Appeals Committee</w:t>
      </w:r>
      <w:r w:rsidR="002125FF" w:rsidRPr="00A86608">
        <w:t xml:space="preserve"> may </w:t>
      </w:r>
      <w:r w:rsidR="00524734" w:rsidRPr="00A86608">
        <w:t>convene</w:t>
      </w:r>
      <w:r w:rsidR="002125FF" w:rsidRPr="00A86608">
        <w:t xml:space="preserve"> in person, by conference telephone or through other electronic means including e-mail, </w:t>
      </w:r>
      <w:r w:rsidR="00524734" w:rsidRPr="00A86608">
        <w:t xml:space="preserve">web based </w:t>
      </w:r>
      <w:r w:rsidR="002125FF" w:rsidRPr="00A86608">
        <w:t>extranet or video conferencing as they determine in their reasonable discretion.</w:t>
      </w:r>
    </w:p>
    <w:p w14:paraId="7097A147" w14:textId="77777777" w:rsidR="0051695F" w:rsidRPr="00A86608" w:rsidRDefault="0051695F" w:rsidP="00E05486">
      <w:pPr>
        <w:contextualSpacing/>
      </w:pPr>
    </w:p>
    <w:p w14:paraId="041307AC" w14:textId="77777777" w:rsidR="0051695F" w:rsidRPr="00A86608" w:rsidRDefault="002125FF" w:rsidP="00E05486">
      <w:pPr>
        <w:numPr>
          <w:ilvl w:val="0"/>
          <w:numId w:val="2"/>
        </w:numPr>
        <w:contextualSpacing/>
      </w:pPr>
      <w:r w:rsidRPr="00A86608">
        <w:t>T</w:t>
      </w:r>
      <w:r w:rsidR="0051695F" w:rsidRPr="00A86608">
        <w:t xml:space="preserve">he Review and </w:t>
      </w:r>
      <w:r w:rsidR="00A86608">
        <w:t>Appeals Committee</w:t>
      </w:r>
      <w:r w:rsidR="0051695F" w:rsidRPr="00A86608">
        <w:t xml:space="preserve"> </w:t>
      </w:r>
      <w:r w:rsidRPr="00A86608">
        <w:t>may determine to meet with the appellant or any other person involved with the claim on an ex parte basis</w:t>
      </w:r>
      <w:r w:rsidR="000E216B" w:rsidRPr="00A86608">
        <w:t xml:space="preserve"> at any time during the review process with reasonable advance notice</w:t>
      </w:r>
      <w:r w:rsidRPr="00A86608">
        <w:t xml:space="preserve">.  </w:t>
      </w:r>
      <w:r w:rsidR="00524734" w:rsidRPr="00A86608">
        <w:t>Based upon any such meetings, t</w:t>
      </w:r>
      <w:r w:rsidRPr="00A86608">
        <w:t xml:space="preserve">he Review and </w:t>
      </w:r>
      <w:r w:rsidR="00A86608">
        <w:t>Appeals Committee</w:t>
      </w:r>
      <w:r w:rsidRPr="00A86608">
        <w:t xml:space="preserve"> may also make requests for additional information from any person, including the appellant, throughout the determination process</w:t>
      </w:r>
      <w:r w:rsidR="00524734" w:rsidRPr="00A86608">
        <w:t xml:space="preserve">, provided that such </w:t>
      </w:r>
      <w:r w:rsidR="00524734" w:rsidRPr="00A86608">
        <w:lastRenderedPageBreak/>
        <w:t>information is shared with the appellant and the appellant is afforded a reasonable period of time to respond to such additional information</w:t>
      </w:r>
      <w:r w:rsidRPr="00A86608">
        <w:t>.</w:t>
      </w:r>
    </w:p>
    <w:p w14:paraId="691A1418" w14:textId="77777777" w:rsidR="002125FF" w:rsidRPr="00A86608" w:rsidRDefault="002125FF" w:rsidP="00E05486">
      <w:pPr>
        <w:contextualSpacing/>
      </w:pPr>
    </w:p>
    <w:p w14:paraId="2881C8EB" w14:textId="77777777" w:rsidR="00D64707" w:rsidRPr="00A86608" w:rsidRDefault="002125FF" w:rsidP="00E05486">
      <w:pPr>
        <w:numPr>
          <w:ilvl w:val="0"/>
          <w:numId w:val="2"/>
        </w:numPr>
        <w:contextualSpacing/>
      </w:pPr>
      <w:r w:rsidRPr="00A86608">
        <w:t xml:space="preserve">Either the Review and </w:t>
      </w:r>
      <w:r w:rsidR="00A86608">
        <w:t>Appeals Committee</w:t>
      </w:r>
      <w:r w:rsidR="00524734" w:rsidRPr="00A86608">
        <w:t xml:space="preserve"> or the appellant</w:t>
      </w:r>
      <w:r w:rsidRPr="00A86608">
        <w:t xml:space="preserve"> may request </w:t>
      </w:r>
      <w:r w:rsidR="00524734" w:rsidRPr="00A86608">
        <w:t xml:space="preserve">that </w:t>
      </w:r>
      <w:r w:rsidRPr="00A86608">
        <w:t xml:space="preserve">a formal hearing </w:t>
      </w:r>
      <w:r w:rsidR="00524734" w:rsidRPr="00A86608">
        <w:t>be held with respect to the claim.  In such event a reasonable convenient date and location (including the offices of IBHRE) shall be mutually selected by the parties for the hearing.  E</w:t>
      </w:r>
      <w:r w:rsidRPr="00A86608">
        <w:t xml:space="preserve">ither party </w:t>
      </w:r>
      <w:r w:rsidR="00524734" w:rsidRPr="00A86608">
        <w:t xml:space="preserve">shall </w:t>
      </w:r>
      <w:r w:rsidRPr="00A86608">
        <w:t>hav</w:t>
      </w:r>
      <w:r w:rsidR="00524734" w:rsidRPr="00A86608">
        <w:t>e</w:t>
      </w:r>
      <w:r w:rsidRPr="00A86608">
        <w:t xml:space="preserve"> the right to be represented by another person, including legal counsel, at</w:t>
      </w:r>
      <w:r w:rsidR="00524734" w:rsidRPr="00A86608">
        <w:t xml:space="preserve"> its or</w:t>
      </w:r>
      <w:r w:rsidRPr="00A86608">
        <w:t xml:space="preserve"> their own expense.  In the event that the appellant requests such a hearing, an additional fee of </w:t>
      </w:r>
      <w:r w:rsidR="007A3EB7" w:rsidRPr="00A86608">
        <w:t xml:space="preserve">$500 </w:t>
      </w:r>
      <w:r w:rsidR="0053394E">
        <w:t>(payable to IBHRE) will</w:t>
      </w:r>
      <w:r w:rsidRPr="00A86608">
        <w:t xml:space="preserve"> be required from the appellant to defray the travel and other costs for the members of the Review and </w:t>
      </w:r>
      <w:r w:rsidR="00A86608">
        <w:t>Appeals Committee</w:t>
      </w:r>
      <w:r w:rsidRPr="00A86608">
        <w:t xml:space="preserve"> to participate in the hearing.  </w:t>
      </w:r>
      <w:r w:rsidR="00524734" w:rsidRPr="00A86608">
        <w:t>S</w:t>
      </w:r>
      <w:r w:rsidRPr="00A86608">
        <w:t xml:space="preserve">uch hearing </w:t>
      </w:r>
      <w:r w:rsidR="00524734" w:rsidRPr="00A86608">
        <w:t>may also</w:t>
      </w:r>
      <w:r w:rsidRPr="00A86608">
        <w:t xml:space="preserve"> be held by telephone or video conference, provided that all parties can hear each other</w:t>
      </w:r>
      <w:r w:rsidR="00D64707" w:rsidRPr="00A86608">
        <w:t>, question and cross examine witnesses,</w:t>
      </w:r>
      <w:r w:rsidRPr="00A86608">
        <w:t xml:space="preserve"> and </w:t>
      </w:r>
      <w:r w:rsidR="00D64707" w:rsidRPr="00A86608">
        <w:t xml:space="preserve">otherwise have available to them and </w:t>
      </w:r>
      <w:r w:rsidRPr="00A86608">
        <w:t xml:space="preserve">evaluate </w:t>
      </w:r>
      <w:r w:rsidR="00524734" w:rsidRPr="00A86608">
        <w:t xml:space="preserve">on a real time basis all </w:t>
      </w:r>
      <w:r w:rsidR="00D64707" w:rsidRPr="00A86608">
        <w:t xml:space="preserve">written </w:t>
      </w:r>
      <w:r w:rsidRPr="00A86608">
        <w:t xml:space="preserve">evidence provided </w:t>
      </w:r>
      <w:r w:rsidR="00524734" w:rsidRPr="00A86608">
        <w:t>for</w:t>
      </w:r>
      <w:r w:rsidRPr="00A86608">
        <w:t xml:space="preserve"> the hearing.</w:t>
      </w:r>
      <w:r w:rsidR="00D64707" w:rsidRPr="00A86608">
        <w:t xml:space="preserve">  Procedural matters, including the amount and nature of evidence presented, shall be in the reasonable discretion of the Chair of the </w:t>
      </w:r>
      <w:r w:rsidR="0053394E">
        <w:t xml:space="preserve">Review and </w:t>
      </w:r>
      <w:r w:rsidR="00A86608">
        <w:t>Appeals Committee</w:t>
      </w:r>
      <w:r w:rsidR="00D64707" w:rsidRPr="00A86608">
        <w:t>, who shall be guided by fairness, objectivity and practicality.</w:t>
      </w:r>
      <w:r w:rsidR="000E216B" w:rsidRPr="00A86608">
        <w:t xml:space="preserve">  A staff member of IBHRE may also be present to keep an accurate record of the proceedings.</w:t>
      </w:r>
      <w:r w:rsidRPr="00A86608">
        <w:t xml:space="preserve"> </w:t>
      </w:r>
    </w:p>
    <w:p w14:paraId="16059DF0" w14:textId="77777777" w:rsidR="007A3EB7" w:rsidRPr="00A86608" w:rsidRDefault="007A3EB7" w:rsidP="00E05486">
      <w:pPr>
        <w:numPr>
          <w:ins w:id="0" w:author="Rachel.Miller" w:date="2009-02-18T11:33:00Z"/>
        </w:numPr>
        <w:ind w:left="720"/>
        <w:contextualSpacing/>
      </w:pPr>
    </w:p>
    <w:p w14:paraId="7088CD5C" w14:textId="77777777" w:rsidR="00D64707" w:rsidRPr="00A86608" w:rsidRDefault="00D64707" w:rsidP="00E05486">
      <w:pPr>
        <w:contextualSpacing/>
        <w:rPr>
          <w:i/>
        </w:rPr>
      </w:pPr>
      <w:r w:rsidRPr="00A86608">
        <w:rPr>
          <w:i/>
        </w:rPr>
        <w:t>Confidentiality</w:t>
      </w:r>
    </w:p>
    <w:p w14:paraId="4B3B4612" w14:textId="77777777" w:rsidR="00D64707" w:rsidRPr="00A86608" w:rsidRDefault="00D64707" w:rsidP="00E05486">
      <w:pPr>
        <w:contextualSpacing/>
        <w:rPr>
          <w:caps/>
        </w:rPr>
      </w:pPr>
      <w:r w:rsidRPr="00A86608">
        <w:rPr>
          <w:caps/>
        </w:rPr>
        <w:t xml:space="preserve">The proceedings of any claim brought before the Review and </w:t>
      </w:r>
      <w:r w:rsidR="00A86608">
        <w:rPr>
          <w:caps/>
        </w:rPr>
        <w:t>Appeals Committee</w:t>
      </w:r>
      <w:r w:rsidRPr="00A86608">
        <w:rPr>
          <w:caps/>
        </w:rPr>
        <w:t>, and t</w:t>
      </w:r>
      <w:r w:rsidR="0053394E">
        <w:rPr>
          <w:caps/>
        </w:rPr>
        <w:t>he record created thereby, MUST</w:t>
      </w:r>
      <w:r w:rsidRPr="00A86608">
        <w:rPr>
          <w:caps/>
        </w:rPr>
        <w:t xml:space="preserve"> be kept strictly confidential by all parties, including, without limitation, the appellant, the members of the Review and </w:t>
      </w:r>
      <w:r w:rsidR="00A86608">
        <w:rPr>
          <w:caps/>
        </w:rPr>
        <w:t>Appeals Committee</w:t>
      </w:r>
      <w:r w:rsidRPr="00A86608">
        <w:rPr>
          <w:caps/>
        </w:rPr>
        <w:t xml:space="preserve"> and representatives of IBHRE who have reason to be informed of the claim and related proceedings.</w:t>
      </w:r>
    </w:p>
    <w:p w14:paraId="3BFBFFEC" w14:textId="77777777" w:rsidR="00D64707" w:rsidRPr="00A86608" w:rsidRDefault="00D64707" w:rsidP="00E05486">
      <w:pPr>
        <w:contextualSpacing/>
      </w:pPr>
    </w:p>
    <w:p w14:paraId="4D95E357" w14:textId="77777777" w:rsidR="00D64707" w:rsidRPr="00A86608" w:rsidRDefault="00D64707" w:rsidP="00E05486">
      <w:pPr>
        <w:contextualSpacing/>
        <w:rPr>
          <w:i/>
        </w:rPr>
      </w:pPr>
      <w:r w:rsidRPr="00A86608">
        <w:rPr>
          <w:i/>
        </w:rPr>
        <w:t>Decisions</w:t>
      </w:r>
    </w:p>
    <w:p w14:paraId="0A3F5BF2" w14:textId="646CF07F" w:rsidR="00D64707" w:rsidRPr="00A86608" w:rsidRDefault="00D64707" w:rsidP="00E05486">
      <w:pPr>
        <w:contextualSpacing/>
      </w:pPr>
      <w:r w:rsidRPr="00A86608">
        <w:t xml:space="preserve">Decisions regarding claims shall require a majority vote of the Review and </w:t>
      </w:r>
      <w:r w:rsidR="00A86608">
        <w:t>Appeals Committee</w:t>
      </w:r>
      <w:r w:rsidRPr="00A86608">
        <w:t xml:space="preserve">.  All decisions of the Review and </w:t>
      </w:r>
      <w:r w:rsidR="00A86608">
        <w:t>Appeals Committee</w:t>
      </w:r>
      <w:r w:rsidRPr="00A86608">
        <w:t xml:space="preserve"> shall be</w:t>
      </w:r>
      <w:r w:rsidR="0053394E">
        <w:t xml:space="preserve"> submitted</w:t>
      </w:r>
      <w:r w:rsidRPr="00A86608">
        <w:t xml:space="preserve"> in writing</w:t>
      </w:r>
      <w:r w:rsidR="0053394E">
        <w:t xml:space="preserve"> from the Chair of the Review and Appeals Committee</w:t>
      </w:r>
      <w:r w:rsidR="000E216B" w:rsidRPr="00A86608">
        <w:t xml:space="preserve">, set forth in reasonable detail the basis for the decision of the Review and </w:t>
      </w:r>
      <w:r w:rsidR="00A86608">
        <w:t>Appeals Committee</w:t>
      </w:r>
      <w:r w:rsidRPr="00A86608">
        <w:t xml:space="preserve"> and </w:t>
      </w:r>
      <w:r w:rsidR="000E216B" w:rsidRPr="00A86608">
        <w:t xml:space="preserve">be </w:t>
      </w:r>
      <w:r w:rsidRPr="00A86608">
        <w:t xml:space="preserve">provided to </w:t>
      </w:r>
      <w:r w:rsidR="006A7D41" w:rsidRPr="00A86608">
        <w:t xml:space="preserve">both </w:t>
      </w:r>
      <w:r w:rsidRPr="00A86608">
        <w:t>the appellant</w:t>
      </w:r>
      <w:r w:rsidR="006A7D41" w:rsidRPr="00A86608">
        <w:t xml:space="preserve"> and the Board of Directors of IBHRE, with a copy provided to the President and </w:t>
      </w:r>
      <w:r w:rsidR="00ED5D33">
        <w:t>Chief Executive Officer</w:t>
      </w:r>
      <w:r w:rsidRPr="00A86608">
        <w:t>.  Such decisions may: (i) uphold the original decision of IBHRE in respect of the mat</w:t>
      </w:r>
      <w:r w:rsidR="006A7D41" w:rsidRPr="00A86608">
        <w:t xml:space="preserve">ter; (ii) remand the matter to IBHRE with instructions to further review and re-process the matter; (iii) modify in whole or in part the original decision of IBHRE; </w:t>
      </w:r>
      <w:r w:rsidR="000E216B" w:rsidRPr="00A86608">
        <w:t>or</w:t>
      </w:r>
      <w:r w:rsidR="006A7D41" w:rsidRPr="00A86608">
        <w:t xml:space="preserve"> (iv) reverse the original decision of IBHRE and substitute </w:t>
      </w:r>
      <w:r w:rsidR="000E4114" w:rsidRPr="00A86608">
        <w:t xml:space="preserve">therefore </w:t>
      </w:r>
      <w:r w:rsidR="006A7D41" w:rsidRPr="00A86608">
        <w:t xml:space="preserve">its own decision.  The decision of the Review and </w:t>
      </w:r>
      <w:r w:rsidR="00A86608">
        <w:t>Appeals Committee</w:t>
      </w:r>
      <w:r w:rsidR="006A7D41" w:rsidRPr="00A86608">
        <w:t xml:space="preserve"> shall be final and binding upon the parties, subject only to limited review by the Board of Directors of IBHRE in accordance with the following section.</w:t>
      </w:r>
    </w:p>
    <w:p w14:paraId="3BB71680" w14:textId="77777777" w:rsidR="006A7D41" w:rsidRPr="00A86608" w:rsidRDefault="006A7D41" w:rsidP="00E05486">
      <w:pPr>
        <w:contextualSpacing/>
      </w:pPr>
    </w:p>
    <w:p w14:paraId="79E70031" w14:textId="77777777" w:rsidR="006A7D41" w:rsidRPr="00A86608" w:rsidRDefault="006A7D41" w:rsidP="00E05486">
      <w:pPr>
        <w:contextualSpacing/>
        <w:rPr>
          <w:b/>
        </w:rPr>
      </w:pPr>
      <w:r w:rsidRPr="00A86608">
        <w:rPr>
          <w:b/>
        </w:rPr>
        <w:t>Final Review by Board of Directors of IBHRE</w:t>
      </w:r>
    </w:p>
    <w:p w14:paraId="2DFF53E2" w14:textId="77777777" w:rsidR="006A7D41" w:rsidRPr="00A86608" w:rsidRDefault="006A7D41" w:rsidP="00E05486">
      <w:pPr>
        <w:contextualSpacing/>
        <w:rPr>
          <w:b/>
          <w:i/>
        </w:rPr>
      </w:pPr>
      <w:r w:rsidRPr="00A86608">
        <w:lastRenderedPageBreak/>
        <w:t xml:space="preserve">If, within thirty (30) days following receipt of a written decision by the Review and </w:t>
      </w:r>
      <w:r w:rsidR="00A86608">
        <w:t>Appeals Committee</w:t>
      </w:r>
      <w:r w:rsidRPr="00A86608">
        <w:t xml:space="preserve">, the appellant believes that such decision </w:t>
      </w:r>
      <w:r w:rsidR="000E4114" w:rsidRPr="00A86608">
        <w:t xml:space="preserve">represents </w:t>
      </w:r>
      <w:r w:rsidRPr="00A86608">
        <w:t xml:space="preserve">manifest error, arbitrariness or capriciousness on the part of the Review and </w:t>
      </w:r>
      <w:r w:rsidR="00A86608">
        <w:t>Appeals Committee</w:t>
      </w:r>
      <w:r w:rsidR="001E3595" w:rsidRPr="00A86608">
        <w:t xml:space="preserve">, or that the Review and </w:t>
      </w:r>
      <w:r w:rsidR="00A86608">
        <w:t>Appeals Committee</w:t>
      </w:r>
      <w:r w:rsidR="001E3595" w:rsidRPr="00A86608">
        <w:t xml:space="preserve"> did not properly follow the processes and procedures set forth in this policy, then in a written statement to the Board of Directors, setting forth in reasonable detail the basis for such claim, the appellant may request further review of the decision by the Board of Directors of IBHRE.  In turn, within </w:t>
      </w:r>
      <w:r w:rsidR="000E4114" w:rsidRPr="00A86608">
        <w:t>forty-five</w:t>
      </w:r>
      <w:r w:rsidR="001E3595" w:rsidRPr="00A86608">
        <w:t xml:space="preserve"> (</w:t>
      </w:r>
      <w:r w:rsidR="000E4114" w:rsidRPr="00A86608">
        <w:t>45</w:t>
      </w:r>
      <w:r w:rsidR="001E3595" w:rsidRPr="00A86608">
        <w:t>) days of receiving such request, the Board of Directors of IBHRE, shall (i) determine whether or not to consider such request; (ii) make a determination upon the request; and (iii) inform the appellant of its decision in writing.  The determination of the Board of Directors of IBHRE shall be final and binding upon all parties.</w:t>
      </w:r>
      <w:r w:rsidR="000E216B" w:rsidRPr="00A86608">
        <w:t xml:space="preserve">  </w:t>
      </w:r>
    </w:p>
    <w:p w14:paraId="3741D726" w14:textId="77777777" w:rsidR="00A17633" w:rsidRPr="00A86608" w:rsidRDefault="00A17633" w:rsidP="00E05486">
      <w:pPr>
        <w:contextualSpacing/>
      </w:pPr>
    </w:p>
    <w:p w14:paraId="73E7A2AB" w14:textId="77777777" w:rsidR="00E54D34" w:rsidRPr="00A86608" w:rsidRDefault="001E3595" w:rsidP="00E05486">
      <w:pPr>
        <w:contextualSpacing/>
        <w:rPr>
          <w:b/>
        </w:rPr>
      </w:pPr>
      <w:r w:rsidRPr="00A86608">
        <w:rPr>
          <w:b/>
        </w:rPr>
        <w:t xml:space="preserve">Additional Responsibilities of the Review and </w:t>
      </w:r>
      <w:r w:rsidR="00A86608">
        <w:rPr>
          <w:b/>
        </w:rPr>
        <w:t>Appeals Committee</w:t>
      </w:r>
    </w:p>
    <w:p w14:paraId="18588078" w14:textId="77777777" w:rsidR="006E6350" w:rsidRPr="00A86608" w:rsidRDefault="006E6350" w:rsidP="00E05486">
      <w:pPr>
        <w:contextualSpacing/>
      </w:pPr>
      <w:r w:rsidRPr="00A86608">
        <w:t xml:space="preserve">The Chair of the Review and </w:t>
      </w:r>
      <w:r w:rsidR="00A86608">
        <w:t>Appeals Committee</w:t>
      </w:r>
      <w:r w:rsidRPr="00A86608">
        <w:t xml:space="preserve"> may informally review questions or concerns brought forward by IBHRE staff regarding any issue or discrepancy which may arise on an application. The Chair may refer the question or concern to any other member of the </w:t>
      </w:r>
      <w:r w:rsidR="001E3595" w:rsidRPr="00A86608">
        <w:t xml:space="preserve">Review and </w:t>
      </w:r>
      <w:r w:rsidR="00A86608">
        <w:t>Appeals Committee</w:t>
      </w:r>
      <w:r w:rsidRPr="00A86608">
        <w:t xml:space="preserve"> as it pertains to their respective certification scheme for further deliberation. The Chair will be responsible for communicating any decision or point of clarification resulting from the deliberation</w:t>
      </w:r>
      <w:r w:rsidR="001E3595" w:rsidRPr="00A86608">
        <w:t xml:space="preserve"> to the IBHRE staff</w:t>
      </w:r>
      <w:r w:rsidRPr="00A86608">
        <w:t xml:space="preserve">. Should a need for policy change result from </w:t>
      </w:r>
      <w:r w:rsidR="001E3595" w:rsidRPr="00A86608">
        <w:t>such</w:t>
      </w:r>
      <w:r w:rsidRPr="00A86608">
        <w:t xml:space="preserve"> deliberation</w:t>
      </w:r>
      <w:r w:rsidR="001E3595" w:rsidRPr="00A86608">
        <w:t>s</w:t>
      </w:r>
      <w:r w:rsidRPr="00A86608">
        <w:t>, the Chair will be responsible for reporting the proposed change to the Board of Directors.</w:t>
      </w:r>
      <w:r w:rsidR="00083272" w:rsidRPr="00A86608">
        <w:t xml:space="preserve"> </w:t>
      </w:r>
      <w:r w:rsidR="001E3595" w:rsidRPr="00A86608">
        <w:t xml:space="preserve"> All changes in policy shall require action by the Board of Directors of IBHRE.</w:t>
      </w:r>
    </w:p>
    <w:p w14:paraId="1645494C" w14:textId="77777777" w:rsidR="006E6350" w:rsidRPr="00A86608" w:rsidRDefault="006E6350" w:rsidP="00E05486">
      <w:pPr>
        <w:contextualSpacing/>
      </w:pPr>
    </w:p>
    <w:p w14:paraId="7B19A9F2" w14:textId="77777777" w:rsidR="000E4114" w:rsidRDefault="000E4114" w:rsidP="00E05486">
      <w:pPr>
        <w:contextualSpacing/>
        <w:rPr>
          <w:i/>
        </w:rPr>
      </w:pPr>
    </w:p>
    <w:p w14:paraId="229991BE" w14:textId="77777777" w:rsidR="00A2219A" w:rsidRDefault="00A2219A" w:rsidP="00E05486">
      <w:pPr>
        <w:contextualSpacing/>
        <w:rPr>
          <w:i/>
        </w:rPr>
      </w:pPr>
    </w:p>
    <w:p w14:paraId="7878DDFE" w14:textId="77777777" w:rsidR="00A2219A" w:rsidRDefault="00A2219A" w:rsidP="00E05486">
      <w:pPr>
        <w:contextualSpacing/>
        <w:rPr>
          <w:i/>
        </w:rPr>
      </w:pPr>
    </w:p>
    <w:p w14:paraId="4FE94D69" w14:textId="77777777" w:rsidR="00A2219A" w:rsidRDefault="00A2219A" w:rsidP="00E05486">
      <w:pPr>
        <w:contextualSpacing/>
        <w:rPr>
          <w:i/>
        </w:rPr>
      </w:pPr>
    </w:p>
    <w:p w14:paraId="444BA3F7" w14:textId="77777777" w:rsidR="00A2219A" w:rsidRDefault="00A2219A" w:rsidP="00E05486">
      <w:pPr>
        <w:contextualSpacing/>
        <w:rPr>
          <w:i/>
        </w:rPr>
      </w:pPr>
    </w:p>
    <w:p w14:paraId="24DE0702" w14:textId="77777777" w:rsidR="00A2219A" w:rsidRDefault="00A2219A" w:rsidP="00E05486">
      <w:pPr>
        <w:contextualSpacing/>
        <w:rPr>
          <w:i/>
        </w:rPr>
      </w:pPr>
    </w:p>
    <w:p w14:paraId="74BFAE1E" w14:textId="2B6F5678" w:rsidR="00A2219A" w:rsidRDefault="00A2219A" w:rsidP="00E05486">
      <w:pPr>
        <w:contextualSpacing/>
        <w:rPr>
          <w:i/>
        </w:rPr>
      </w:pPr>
    </w:p>
    <w:p w14:paraId="69550079" w14:textId="7D001BB6" w:rsidR="00CB4EFF" w:rsidRDefault="00CB4EFF" w:rsidP="00E05486">
      <w:pPr>
        <w:contextualSpacing/>
        <w:rPr>
          <w:i/>
        </w:rPr>
      </w:pPr>
    </w:p>
    <w:p w14:paraId="08341BB1" w14:textId="52171178" w:rsidR="00CB4EFF" w:rsidRDefault="00CB4EFF" w:rsidP="00E05486">
      <w:pPr>
        <w:contextualSpacing/>
        <w:rPr>
          <w:i/>
        </w:rPr>
      </w:pPr>
    </w:p>
    <w:p w14:paraId="5A05FCF6" w14:textId="32C65770" w:rsidR="00CB4EFF" w:rsidRDefault="00CB4EFF" w:rsidP="00E05486">
      <w:pPr>
        <w:contextualSpacing/>
        <w:rPr>
          <w:i/>
        </w:rPr>
      </w:pPr>
    </w:p>
    <w:p w14:paraId="7E153701" w14:textId="0EEC20F8" w:rsidR="00CB4EFF" w:rsidRDefault="00CB4EFF" w:rsidP="00E05486">
      <w:pPr>
        <w:contextualSpacing/>
        <w:rPr>
          <w:i/>
        </w:rPr>
      </w:pPr>
    </w:p>
    <w:p w14:paraId="13B98A76" w14:textId="50018577" w:rsidR="00CB4EFF" w:rsidRDefault="00CB4EFF" w:rsidP="00E05486">
      <w:pPr>
        <w:contextualSpacing/>
        <w:rPr>
          <w:i/>
        </w:rPr>
      </w:pPr>
    </w:p>
    <w:p w14:paraId="656A13B3" w14:textId="3182A254" w:rsidR="00CB4EFF" w:rsidRDefault="00CB4EFF" w:rsidP="00E05486">
      <w:pPr>
        <w:contextualSpacing/>
        <w:rPr>
          <w:i/>
        </w:rPr>
      </w:pPr>
    </w:p>
    <w:p w14:paraId="7B9A445B" w14:textId="683D6113" w:rsidR="00CB4EFF" w:rsidRDefault="00CB4EFF" w:rsidP="00E05486">
      <w:pPr>
        <w:contextualSpacing/>
        <w:rPr>
          <w:i/>
        </w:rPr>
      </w:pPr>
    </w:p>
    <w:p w14:paraId="15C20639" w14:textId="4F7576E6" w:rsidR="00CB4EFF" w:rsidRDefault="00CB4EFF" w:rsidP="00E05486">
      <w:pPr>
        <w:contextualSpacing/>
        <w:rPr>
          <w:i/>
        </w:rPr>
      </w:pPr>
    </w:p>
    <w:p w14:paraId="685F2640" w14:textId="254B5725" w:rsidR="00CB4EFF" w:rsidRDefault="00CB4EFF" w:rsidP="00E05486">
      <w:pPr>
        <w:contextualSpacing/>
        <w:rPr>
          <w:i/>
        </w:rPr>
      </w:pPr>
    </w:p>
    <w:p w14:paraId="111DB3FB" w14:textId="77777777" w:rsidR="00E230E9" w:rsidRDefault="00E230E9" w:rsidP="00E05486">
      <w:pPr>
        <w:contextualSpacing/>
        <w:rPr>
          <w:i/>
        </w:rPr>
      </w:pPr>
    </w:p>
    <w:p w14:paraId="607AAC68" w14:textId="77777777" w:rsidR="00E230E9" w:rsidRDefault="00E230E9" w:rsidP="00E05486">
      <w:pPr>
        <w:contextualSpacing/>
        <w:rPr>
          <w:i/>
        </w:rPr>
      </w:pPr>
    </w:p>
    <w:p w14:paraId="560B98B8" w14:textId="77777777" w:rsidR="00E230E9" w:rsidRDefault="00E230E9" w:rsidP="00E05486">
      <w:pPr>
        <w:contextualSpacing/>
        <w:rPr>
          <w:i/>
        </w:rPr>
      </w:pPr>
    </w:p>
    <w:p w14:paraId="0318F23F" w14:textId="77777777" w:rsidR="00E230E9" w:rsidRDefault="00E230E9" w:rsidP="00E05486">
      <w:pPr>
        <w:contextualSpacing/>
        <w:rPr>
          <w:i/>
        </w:rPr>
      </w:pPr>
    </w:p>
    <w:p w14:paraId="20793196" w14:textId="77777777" w:rsidR="00E230E9" w:rsidRDefault="00E230E9" w:rsidP="00E05486">
      <w:pPr>
        <w:contextualSpacing/>
        <w:rPr>
          <w:i/>
        </w:rPr>
      </w:pPr>
    </w:p>
    <w:p w14:paraId="38A53AA0" w14:textId="77777777" w:rsidR="00E230E9" w:rsidRDefault="00E230E9" w:rsidP="00E05486">
      <w:pPr>
        <w:contextualSpacing/>
        <w:rPr>
          <w:i/>
        </w:rPr>
      </w:pPr>
    </w:p>
    <w:p w14:paraId="2AF54074" w14:textId="77777777" w:rsidR="00E230E9" w:rsidRDefault="00E230E9" w:rsidP="00E05486">
      <w:pPr>
        <w:contextualSpacing/>
        <w:rPr>
          <w:i/>
        </w:rPr>
      </w:pPr>
    </w:p>
    <w:p w14:paraId="565ADD83" w14:textId="76F0D7D5" w:rsidR="00CB4EFF" w:rsidRDefault="00CB4EFF" w:rsidP="00E05486">
      <w:pPr>
        <w:contextualSpacing/>
        <w:rPr>
          <w:i/>
        </w:rPr>
      </w:pPr>
    </w:p>
    <w:p w14:paraId="10950024" w14:textId="3F331F00" w:rsidR="00CB4EFF" w:rsidRDefault="00CB4EFF" w:rsidP="00E05486">
      <w:pPr>
        <w:contextualSpacing/>
        <w:rPr>
          <w:i/>
        </w:rPr>
      </w:pPr>
    </w:p>
    <w:p w14:paraId="58E35372" w14:textId="77777777" w:rsidR="00CB4EFF" w:rsidRDefault="00CB4EFF" w:rsidP="00CB4EFF">
      <w:pPr>
        <w:autoSpaceDE w:val="0"/>
        <w:autoSpaceDN w:val="0"/>
        <w:adjustRightInd w:val="0"/>
        <w:jc w:val="center"/>
        <w:rPr>
          <w:rFonts w:ascii="Calibri" w:hAnsi="Calibri" w:cs="TimesNewRomanPS-BoldMT"/>
          <w:b/>
          <w:bCs/>
          <w:sz w:val="28"/>
          <w:szCs w:val="30"/>
        </w:rPr>
      </w:pPr>
      <w:r>
        <w:rPr>
          <w:noProof/>
        </w:rPr>
        <w:drawing>
          <wp:inline distT="0" distB="0" distL="0" distR="0" wp14:anchorId="71C28A2E" wp14:editId="4F3BF1EF">
            <wp:extent cx="1905000" cy="5351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HRE-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4369" cy="543369"/>
                    </a:xfrm>
                    <a:prstGeom prst="rect">
                      <a:avLst/>
                    </a:prstGeom>
                  </pic:spPr>
                </pic:pic>
              </a:graphicData>
            </a:graphic>
          </wp:inline>
        </w:drawing>
      </w:r>
    </w:p>
    <w:p w14:paraId="2AB4D65D" w14:textId="11DCA645" w:rsidR="00CB4EFF" w:rsidRPr="00CB4EFF" w:rsidRDefault="00CB4EFF" w:rsidP="00CB4EFF">
      <w:pPr>
        <w:autoSpaceDE w:val="0"/>
        <w:autoSpaceDN w:val="0"/>
        <w:adjustRightInd w:val="0"/>
        <w:jc w:val="center"/>
        <w:rPr>
          <w:b/>
          <w:bCs/>
        </w:rPr>
      </w:pPr>
      <w:r w:rsidRPr="00CB4EFF">
        <w:rPr>
          <w:b/>
          <w:bCs/>
        </w:rPr>
        <w:t>APPEAL REQUEST FORM</w:t>
      </w:r>
    </w:p>
    <w:p w14:paraId="7690727E" w14:textId="77777777" w:rsidR="00CB4EFF" w:rsidRPr="00CB4EFF" w:rsidRDefault="00CB4EFF" w:rsidP="00CB4EFF">
      <w:pPr>
        <w:autoSpaceDE w:val="0"/>
        <w:autoSpaceDN w:val="0"/>
        <w:adjustRightInd w:val="0"/>
        <w:rPr>
          <w:sz w:val="20"/>
          <w:szCs w:val="20"/>
        </w:rPr>
      </w:pPr>
      <w:r w:rsidRPr="00CB4EFF">
        <w:br/>
      </w:r>
      <w:r w:rsidRPr="00CB4EFF">
        <w:rPr>
          <w:sz w:val="20"/>
          <w:szCs w:val="20"/>
        </w:rPr>
        <w:t>To obtain a review of your IBHRE examination, please complete and submit this form with payment to the International Board of Heart Rhythm Examiners</w:t>
      </w:r>
    </w:p>
    <w:p w14:paraId="1E853B45" w14:textId="77777777" w:rsidR="00CB4EFF" w:rsidRPr="00CB4EFF" w:rsidRDefault="00CB4EFF" w:rsidP="00CB4EFF">
      <w:pPr>
        <w:autoSpaceDE w:val="0"/>
        <w:autoSpaceDN w:val="0"/>
        <w:adjustRightInd w:val="0"/>
        <w:rPr>
          <w:sz w:val="20"/>
          <w:szCs w:val="20"/>
        </w:rPr>
      </w:pPr>
    </w:p>
    <w:p w14:paraId="480861BD" w14:textId="77777777" w:rsidR="00F4295B" w:rsidRDefault="00CB4EFF" w:rsidP="00CB4EFF">
      <w:pPr>
        <w:autoSpaceDE w:val="0"/>
        <w:autoSpaceDN w:val="0"/>
        <w:adjustRightInd w:val="0"/>
        <w:spacing w:after="240"/>
        <w:rPr>
          <w:sz w:val="20"/>
          <w:szCs w:val="20"/>
          <w:u w:val="single"/>
        </w:rPr>
      </w:pPr>
      <w:r w:rsidRPr="00CB4EFF">
        <w:rPr>
          <w:sz w:val="20"/>
          <w:szCs w:val="20"/>
        </w:rPr>
        <w:t xml:space="preserve">Name &amp; Date of Exam for Review: </w:t>
      </w:r>
      <w:r w:rsidR="00F4295B">
        <w:rPr>
          <w:sz w:val="20"/>
          <w:szCs w:val="20"/>
          <w:u w:val="single"/>
        </w:rPr>
        <w:fldChar w:fldCharType="begin">
          <w:ffData>
            <w:name w:val="Text1"/>
            <w:enabled/>
            <w:calcOnExit w:val="0"/>
            <w:textInput/>
          </w:ffData>
        </w:fldChar>
      </w:r>
      <w:bookmarkStart w:id="1" w:name="Text1"/>
      <w:r w:rsidR="00F4295B">
        <w:rPr>
          <w:sz w:val="20"/>
          <w:szCs w:val="20"/>
          <w:u w:val="single"/>
        </w:rPr>
        <w:instrText xml:space="preserve"> FORMTEXT </w:instrText>
      </w:r>
      <w:r w:rsidR="00F4295B">
        <w:rPr>
          <w:sz w:val="20"/>
          <w:szCs w:val="20"/>
          <w:u w:val="single"/>
        </w:rPr>
      </w:r>
      <w:r w:rsidR="00F4295B">
        <w:rPr>
          <w:sz w:val="20"/>
          <w:szCs w:val="20"/>
          <w:u w:val="single"/>
        </w:rPr>
        <w:fldChar w:fldCharType="separate"/>
      </w:r>
      <w:r w:rsidR="00F4295B">
        <w:rPr>
          <w:noProof/>
          <w:sz w:val="20"/>
          <w:szCs w:val="20"/>
          <w:u w:val="single"/>
        </w:rPr>
        <w:t> </w:t>
      </w:r>
      <w:r w:rsidR="00F4295B">
        <w:rPr>
          <w:noProof/>
          <w:sz w:val="20"/>
          <w:szCs w:val="20"/>
          <w:u w:val="single"/>
        </w:rPr>
        <w:t> </w:t>
      </w:r>
      <w:r w:rsidR="00F4295B">
        <w:rPr>
          <w:noProof/>
          <w:sz w:val="20"/>
          <w:szCs w:val="20"/>
          <w:u w:val="single"/>
        </w:rPr>
        <w:t> </w:t>
      </w:r>
      <w:r w:rsidR="00F4295B">
        <w:rPr>
          <w:noProof/>
          <w:sz w:val="20"/>
          <w:szCs w:val="20"/>
          <w:u w:val="single"/>
        </w:rPr>
        <w:t> </w:t>
      </w:r>
      <w:r w:rsidR="00F4295B">
        <w:rPr>
          <w:noProof/>
          <w:sz w:val="20"/>
          <w:szCs w:val="20"/>
          <w:u w:val="single"/>
        </w:rPr>
        <w:t> </w:t>
      </w:r>
      <w:r w:rsidR="00F4295B">
        <w:rPr>
          <w:sz w:val="20"/>
          <w:szCs w:val="20"/>
          <w:u w:val="single"/>
        </w:rPr>
        <w:fldChar w:fldCharType="end"/>
      </w:r>
      <w:bookmarkEnd w:id="1"/>
    </w:p>
    <w:p w14:paraId="7E48C364" w14:textId="77777777" w:rsidR="00F4295B" w:rsidRDefault="00CB4EFF" w:rsidP="00CB4EFF">
      <w:pPr>
        <w:autoSpaceDE w:val="0"/>
        <w:autoSpaceDN w:val="0"/>
        <w:adjustRightInd w:val="0"/>
        <w:spacing w:after="240"/>
        <w:rPr>
          <w:color w:val="000000"/>
          <w:sz w:val="20"/>
          <w:szCs w:val="20"/>
        </w:rPr>
      </w:pPr>
      <w:proofErr w:type="gramStart"/>
      <w:r w:rsidRPr="00CB4EFF">
        <w:rPr>
          <w:color w:val="000000"/>
          <w:sz w:val="20"/>
          <w:szCs w:val="20"/>
        </w:rPr>
        <w:t>Examinee</w:t>
      </w:r>
      <w:proofErr w:type="gramEnd"/>
      <w:r w:rsidRPr="00CB4EFF">
        <w:rPr>
          <w:color w:val="000000"/>
          <w:sz w:val="20"/>
          <w:szCs w:val="20"/>
        </w:rPr>
        <w:t xml:space="preserve"> Name: </w:t>
      </w:r>
      <w:r w:rsidR="00F4295B">
        <w:rPr>
          <w:color w:val="000000"/>
          <w:sz w:val="20"/>
          <w:szCs w:val="20"/>
        </w:rPr>
        <w:fldChar w:fldCharType="begin">
          <w:ffData>
            <w:name w:val="Text2"/>
            <w:enabled/>
            <w:calcOnExit w:val="0"/>
            <w:textInput/>
          </w:ffData>
        </w:fldChar>
      </w:r>
      <w:bookmarkStart w:id="2" w:name="Text2"/>
      <w:r w:rsidR="00F4295B">
        <w:rPr>
          <w:color w:val="000000"/>
          <w:sz w:val="20"/>
          <w:szCs w:val="20"/>
        </w:rPr>
        <w:instrText xml:space="preserve"> FORMTEXT </w:instrText>
      </w:r>
      <w:r w:rsidR="00F4295B">
        <w:rPr>
          <w:color w:val="000000"/>
          <w:sz w:val="20"/>
          <w:szCs w:val="20"/>
        </w:rPr>
      </w:r>
      <w:r w:rsidR="00F4295B">
        <w:rPr>
          <w:color w:val="000000"/>
          <w:sz w:val="20"/>
          <w:szCs w:val="20"/>
        </w:rPr>
        <w:fldChar w:fldCharType="separate"/>
      </w:r>
      <w:r w:rsidR="00F4295B">
        <w:rPr>
          <w:noProof/>
          <w:color w:val="000000"/>
          <w:sz w:val="20"/>
          <w:szCs w:val="20"/>
        </w:rPr>
        <w:t> </w:t>
      </w:r>
      <w:r w:rsidR="00F4295B">
        <w:rPr>
          <w:noProof/>
          <w:color w:val="000000"/>
          <w:sz w:val="20"/>
          <w:szCs w:val="20"/>
        </w:rPr>
        <w:t> </w:t>
      </w:r>
      <w:r w:rsidR="00F4295B">
        <w:rPr>
          <w:noProof/>
          <w:color w:val="000000"/>
          <w:sz w:val="20"/>
          <w:szCs w:val="20"/>
        </w:rPr>
        <w:t> </w:t>
      </w:r>
      <w:r w:rsidR="00F4295B">
        <w:rPr>
          <w:noProof/>
          <w:color w:val="000000"/>
          <w:sz w:val="20"/>
          <w:szCs w:val="20"/>
        </w:rPr>
        <w:t> </w:t>
      </w:r>
      <w:r w:rsidR="00F4295B">
        <w:rPr>
          <w:noProof/>
          <w:color w:val="000000"/>
          <w:sz w:val="20"/>
          <w:szCs w:val="20"/>
        </w:rPr>
        <w:t> </w:t>
      </w:r>
      <w:r w:rsidR="00F4295B">
        <w:rPr>
          <w:color w:val="000000"/>
          <w:sz w:val="20"/>
          <w:szCs w:val="20"/>
        </w:rPr>
        <w:fldChar w:fldCharType="end"/>
      </w:r>
      <w:bookmarkEnd w:id="2"/>
    </w:p>
    <w:p w14:paraId="18FB732A" w14:textId="77777777" w:rsidR="00F4295B" w:rsidRDefault="00CB4EFF" w:rsidP="00CB4EFF">
      <w:pPr>
        <w:autoSpaceDE w:val="0"/>
        <w:autoSpaceDN w:val="0"/>
        <w:adjustRightInd w:val="0"/>
        <w:spacing w:after="240"/>
        <w:rPr>
          <w:color w:val="000000"/>
          <w:sz w:val="20"/>
          <w:szCs w:val="20"/>
        </w:rPr>
      </w:pPr>
      <w:r w:rsidRPr="00CB4EFF">
        <w:rPr>
          <w:color w:val="000000"/>
          <w:sz w:val="20"/>
          <w:szCs w:val="20"/>
        </w:rPr>
        <w:t xml:space="preserve">Address: </w:t>
      </w:r>
      <w:r w:rsidR="00F4295B">
        <w:rPr>
          <w:color w:val="000000"/>
          <w:sz w:val="20"/>
          <w:szCs w:val="20"/>
        </w:rPr>
        <w:fldChar w:fldCharType="begin">
          <w:ffData>
            <w:name w:val="Text3"/>
            <w:enabled/>
            <w:calcOnExit w:val="0"/>
            <w:textInput/>
          </w:ffData>
        </w:fldChar>
      </w:r>
      <w:bookmarkStart w:id="3" w:name="Text3"/>
      <w:r w:rsidR="00F4295B">
        <w:rPr>
          <w:color w:val="000000"/>
          <w:sz w:val="20"/>
          <w:szCs w:val="20"/>
        </w:rPr>
        <w:instrText xml:space="preserve"> FORMTEXT </w:instrText>
      </w:r>
      <w:r w:rsidR="00F4295B">
        <w:rPr>
          <w:color w:val="000000"/>
          <w:sz w:val="20"/>
          <w:szCs w:val="20"/>
        </w:rPr>
      </w:r>
      <w:r w:rsidR="00F4295B">
        <w:rPr>
          <w:color w:val="000000"/>
          <w:sz w:val="20"/>
          <w:szCs w:val="20"/>
        </w:rPr>
        <w:fldChar w:fldCharType="separate"/>
      </w:r>
      <w:r w:rsidR="00F4295B">
        <w:rPr>
          <w:noProof/>
          <w:color w:val="000000"/>
          <w:sz w:val="20"/>
          <w:szCs w:val="20"/>
        </w:rPr>
        <w:t> </w:t>
      </w:r>
      <w:r w:rsidR="00F4295B">
        <w:rPr>
          <w:noProof/>
          <w:color w:val="000000"/>
          <w:sz w:val="20"/>
          <w:szCs w:val="20"/>
        </w:rPr>
        <w:t> </w:t>
      </w:r>
      <w:r w:rsidR="00F4295B">
        <w:rPr>
          <w:noProof/>
          <w:color w:val="000000"/>
          <w:sz w:val="20"/>
          <w:szCs w:val="20"/>
        </w:rPr>
        <w:t> </w:t>
      </w:r>
      <w:r w:rsidR="00F4295B">
        <w:rPr>
          <w:noProof/>
          <w:color w:val="000000"/>
          <w:sz w:val="20"/>
          <w:szCs w:val="20"/>
        </w:rPr>
        <w:t> </w:t>
      </w:r>
      <w:r w:rsidR="00F4295B">
        <w:rPr>
          <w:noProof/>
          <w:color w:val="000000"/>
          <w:sz w:val="20"/>
          <w:szCs w:val="20"/>
        </w:rPr>
        <w:t> </w:t>
      </w:r>
      <w:r w:rsidR="00F4295B">
        <w:rPr>
          <w:color w:val="000000"/>
          <w:sz w:val="20"/>
          <w:szCs w:val="20"/>
        </w:rPr>
        <w:fldChar w:fldCharType="end"/>
      </w:r>
      <w:bookmarkEnd w:id="3"/>
      <w:r w:rsidR="00F4295B">
        <w:rPr>
          <w:color w:val="000000"/>
          <w:sz w:val="20"/>
          <w:szCs w:val="20"/>
        </w:rPr>
        <w:t xml:space="preserve"> </w:t>
      </w:r>
    </w:p>
    <w:p w14:paraId="42A0D60E" w14:textId="77777777" w:rsidR="00F4295B" w:rsidRDefault="00CB4EFF" w:rsidP="00CB4EFF">
      <w:pPr>
        <w:autoSpaceDE w:val="0"/>
        <w:autoSpaceDN w:val="0"/>
        <w:adjustRightInd w:val="0"/>
        <w:spacing w:after="240"/>
        <w:rPr>
          <w:color w:val="000000"/>
          <w:sz w:val="20"/>
          <w:szCs w:val="20"/>
        </w:rPr>
      </w:pPr>
      <w:r w:rsidRPr="00CB4EFF">
        <w:rPr>
          <w:color w:val="000000"/>
          <w:sz w:val="20"/>
          <w:szCs w:val="20"/>
        </w:rPr>
        <w:t>Phone:</w:t>
      </w:r>
      <w:r w:rsidR="00F4295B">
        <w:rPr>
          <w:color w:val="000000"/>
          <w:sz w:val="20"/>
          <w:szCs w:val="20"/>
        </w:rPr>
        <w:fldChar w:fldCharType="begin">
          <w:ffData>
            <w:name w:val="Text4"/>
            <w:enabled/>
            <w:calcOnExit w:val="0"/>
            <w:textInput/>
          </w:ffData>
        </w:fldChar>
      </w:r>
      <w:bookmarkStart w:id="4" w:name="Text4"/>
      <w:r w:rsidR="00F4295B">
        <w:rPr>
          <w:color w:val="000000"/>
          <w:sz w:val="20"/>
          <w:szCs w:val="20"/>
        </w:rPr>
        <w:instrText xml:space="preserve"> FORMTEXT </w:instrText>
      </w:r>
      <w:r w:rsidR="00F4295B">
        <w:rPr>
          <w:color w:val="000000"/>
          <w:sz w:val="20"/>
          <w:szCs w:val="20"/>
        </w:rPr>
      </w:r>
      <w:r w:rsidR="00F4295B">
        <w:rPr>
          <w:color w:val="000000"/>
          <w:sz w:val="20"/>
          <w:szCs w:val="20"/>
        </w:rPr>
        <w:fldChar w:fldCharType="separate"/>
      </w:r>
      <w:r w:rsidR="00F4295B">
        <w:rPr>
          <w:noProof/>
          <w:color w:val="000000"/>
          <w:sz w:val="20"/>
          <w:szCs w:val="20"/>
        </w:rPr>
        <w:t> </w:t>
      </w:r>
      <w:r w:rsidR="00F4295B">
        <w:rPr>
          <w:noProof/>
          <w:color w:val="000000"/>
          <w:sz w:val="20"/>
          <w:szCs w:val="20"/>
        </w:rPr>
        <w:t> </w:t>
      </w:r>
      <w:r w:rsidR="00F4295B">
        <w:rPr>
          <w:noProof/>
          <w:color w:val="000000"/>
          <w:sz w:val="20"/>
          <w:szCs w:val="20"/>
        </w:rPr>
        <w:t> </w:t>
      </w:r>
      <w:r w:rsidR="00F4295B">
        <w:rPr>
          <w:noProof/>
          <w:color w:val="000000"/>
          <w:sz w:val="20"/>
          <w:szCs w:val="20"/>
        </w:rPr>
        <w:t> </w:t>
      </w:r>
      <w:r w:rsidR="00F4295B">
        <w:rPr>
          <w:noProof/>
          <w:color w:val="000000"/>
          <w:sz w:val="20"/>
          <w:szCs w:val="20"/>
        </w:rPr>
        <w:t> </w:t>
      </w:r>
      <w:r w:rsidR="00F4295B">
        <w:rPr>
          <w:color w:val="000000"/>
          <w:sz w:val="20"/>
          <w:szCs w:val="20"/>
        </w:rPr>
        <w:fldChar w:fldCharType="end"/>
      </w:r>
      <w:bookmarkEnd w:id="4"/>
      <w:r w:rsidR="00F4295B">
        <w:rPr>
          <w:color w:val="000000"/>
          <w:sz w:val="20"/>
          <w:szCs w:val="20"/>
        </w:rPr>
        <w:t xml:space="preserve"> </w:t>
      </w:r>
      <w:r w:rsidRPr="00CB4EFF">
        <w:rPr>
          <w:color w:val="000000"/>
          <w:sz w:val="20"/>
          <w:szCs w:val="20"/>
        </w:rPr>
        <w:t xml:space="preserve"> </w:t>
      </w:r>
    </w:p>
    <w:p w14:paraId="12DC07D3" w14:textId="77777777" w:rsidR="00F4295B" w:rsidRDefault="00CB4EFF" w:rsidP="00CB4EFF">
      <w:pPr>
        <w:autoSpaceDE w:val="0"/>
        <w:autoSpaceDN w:val="0"/>
        <w:adjustRightInd w:val="0"/>
        <w:spacing w:after="240"/>
        <w:rPr>
          <w:color w:val="000000"/>
          <w:sz w:val="20"/>
          <w:szCs w:val="20"/>
        </w:rPr>
      </w:pPr>
      <w:r w:rsidRPr="00CB4EFF">
        <w:rPr>
          <w:color w:val="000000"/>
          <w:sz w:val="20"/>
          <w:szCs w:val="20"/>
        </w:rPr>
        <w:t xml:space="preserve">Email: </w:t>
      </w:r>
      <w:r w:rsidR="00F4295B">
        <w:rPr>
          <w:color w:val="000000"/>
          <w:sz w:val="20"/>
          <w:szCs w:val="20"/>
        </w:rPr>
        <w:fldChar w:fldCharType="begin">
          <w:ffData>
            <w:name w:val="Text5"/>
            <w:enabled/>
            <w:calcOnExit w:val="0"/>
            <w:textInput/>
          </w:ffData>
        </w:fldChar>
      </w:r>
      <w:bookmarkStart w:id="5" w:name="Text5"/>
      <w:r w:rsidR="00F4295B">
        <w:rPr>
          <w:color w:val="000000"/>
          <w:sz w:val="20"/>
          <w:szCs w:val="20"/>
        </w:rPr>
        <w:instrText xml:space="preserve"> FORMTEXT </w:instrText>
      </w:r>
      <w:r w:rsidR="00F4295B">
        <w:rPr>
          <w:color w:val="000000"/>
          <w:sz w:val="20"/>
          <w:szCs w:val="20"/>
        </w:rPr>
      </w:r>
      <w:r w:rsidR="00F4295B">
        <w:rPr>
          <w:color w:val="000000"/>
          <w:sz w:val="20"/>
          <w:szCs w:val="20"/>
        </w:rPr>
        <w:fldChar w:fldCharType="separate"/>
      </w:r>
      <w:r w:rsidR="00F4295B">
        <w:rPr>
          <w:noProof/>
          <w:color w:val="000000"/>
          <w:sz w:val="20"/>
          <w:szCs w:val="20"/>
        </w:rPr>
        <w:t> </w:t>
      </w:r>
      <w:r w:rsidR="00F4295B">
        <w:rPr>
          <w:noProof/>
          <w:color w:val="000000"/>
          <w:sz w:val="20"/>
          <w:szCs w:val="20"/>
        </w:rPr>
        <w:t> </w:t>
      </w:r>
      <w:r w:rsidR="00F4295B">
        <w:rPr>
          <w:noProof/>
          <w:color w:val="000000"/>
          <w:sz w:val="20"/>
          <w:szCs w:val="20"/>
        </w:rPr>
        <w:t> </w:t>
      </w:r>
      <w:r w:rsidR="00F4295B">
        <w:rPr>
          <w:noProof/>
          <w:color w:val="000000"/>
          <w:sz w:val="20"/>
          <w:szCs w:val="20"/>
        </w:rPr>
        <w:t> </w:t>
      </w:r>
      <w:r w:rsidR="00F4295B">
        <w:rPr>
          <w:noProof/>
          <w:color w:val="000000"/>
          <w:sz w:val="20"/>
          <w:szCs w:val="20"/>
        </w:rPr>
        <w:t> </w:t>
      </w:r>
      <w:r w:rsidR="00F4295B">
        <w:rPr>
          <w:color w:val="000000"/>
          <w:sz w:val="20"/>
          <w:szCs w:val="20"/>
        </w:rPr>
        <w:fldChar w:fldCharType="end"/>
      </w:r>
      <w:bookmarkEnd w:id="5"/>
    </w:p>
    <w:p w14:paraId="74F9D19E" w14:textId="6A81DBD9" w:rsidR="00CB4EFF" w:rsidRPr="00CB4EFF" w:rsidRDefault="00CB4EFF" w:rsidP="00CB4EFF">
      <w:pPr>
        <w:autoSpaceDE w:val="0"/>
        <w:autoSpaceDN w:val="0"/>
        <w:adjustRightInd w:val="0"/>
        <w:spacing w:after="240"/>
        <w:rPr>
          <w:color w:val="000000"/>
          <w:sz w:val="20"/>
          <w:szCs w:val="20"/>
        </w:rPr>
      </w:pPr>
      <w:r w:rsidRPr="00CB4EFF">
        <w:rPr>
          <w:color w:val="000000"/>
          <w:sz w:val="20"/>
          <w:szCs w:val="20"/>
        </w:rPr>
        <w:t>I hereby request an appeal (select appropriate response below). Enclosed with this form is a payment of $150 to cover the expense of the appeal process (</w:t>
      </w:r>
      <w:r w:rsidRPr="00CB4EFF">
        <w:rPr>
          <w:i/>
          <w:iCs/>
          <w:color w:val="000000"/>
          <w:sz w:val="20"/>
          <w:szCs w:val="20"/>
        </w:rPr>
        <w:t>see below</w:t>
      </w:r>
      <w:r w:rsidRPr="00CB4EFF">
        <w:rPr>
          <w:color w:val="000000"/>
          <w:sz w:val="20"/>
          <w:szCs w:val="20"/>
        </w:rPr>
        <w:t xml:space="preserve">). I acknowledge that the response will be considered final by the International Board of Heart Rhythm Examiners. </w:t>
      </w:r>
    </w:p>
    <w:p w14:paraId="2EEB9BCD" w14:textId="77777777" w:rsidR="00CB4EFF" w:rsidRPr="00CB4EFF" w:rsidRDefault="00CB4EFF" w:rsidP="00CB4EFF">
      <w:pPr>
        <w:autoSpaceDE w:val="0"/>
        <w:autoSpaceDN w:val="0"/>
        <w:adjustRightInd w:val="0"/>
        <w:spacing w:after="240"/>
        <w:rPr>
          <w:color w:val="000000"/>
          <w:sz w:val="20"/>
          <w:szCs w:val="20"/>
        </w:rPr>
      </w:pPr>
      <w:r w:rsidRPr="00CB4EFF">
        <w:rPr>
          <w:color w:val="000000"/>
          <w:sz w:val="20"/>
          <w:szCs w:val="20"/>
        </w:rPr>
        <w:t>Reason for Appeal:</w:t>
      </w:r>
    </w:p>
    <w:p w14:paraId="1FC4D5A0" w14:textId="2D427B8D" w:rsidR="00CB4EFF" w:rsidRPr="00F4295B" w:rsidRDefault="00F4295B" w:rsidP="00F4295B">
      <w:pPr>
        <w:autoSpaceDE w:val="0"/>
        <w:autoSpaceDN w:val="0"/>
        <w:adjustRightInd w:val="0"/>
        <w:ind w:left="720"/>
        <w:rPr>
          <w:bCs/>
          <w:color w:val="000000"/>
          <w:sz w:val="20"/>
          <w:szCs w:val="20"/>
        </w:rPr>
      </w:pPr>
      <w:r>
        <w:rPr>
          <w:bCs/>
          <w:color w:val="000000"/>
          <w:sz w:val="20"/>
          <w:szCs w:val="20"/>
        </w:rPr>
        <w:fldChar w:fldCharType="begin">
          <w:ffData>
            <w:name w:val="Check1"/>
            <w:enabled/>
            <w:calcOnExit w:val="0"/>
            <w:checkBox>
              <w:sizeAuto/>
              <w:default w:val="0"/>
            </w:checkBox>
          </w:ffData>
        </w:fldChar>
      </w:r>
      <w:bookmarkStart w:id="6" w:name="Check1"/>
      <w:r>
        <w:rPr>
          <w:bCs/>
          <w:color w:val="000000"/>
          <w:sz w:val="20"/>
          <w:szCs w:val="20"/>
        </w:rPr>
        <w:instrText xml:space="preserve"> FORMCHECKBOX </w:instrText>
      </w:r>
      <w:r>
        <w:rPr>
          <w:bCs/>
          <w:color w:val="000000"/>
          <w:sz w:val="20"/>
          <w:szCs w:val="20"/>
        </w:rPr>
      </w:r>
      <w:r>
        <w:rPr>
          <w:bCs/>
          <w:color w:val="000000"/>
          <w:sz w:val="20"/>
          <w:szCs w:val="20"/>
        </w:rPr>
        <w:fldChar w:fldCharType="separate"/>
      </w:r>
      <w:r>
        <w:rPr>
          <w:bCs/>
          <w:color w:val="000000"/>
          <w:sz w:val="20"/>
          <w:szCs w:val="20"/>
        </w:rPr>
        <w:fldChar w:fldCharType="end"/>
      </w:r>
      <w:bookmarkEnd w:id="6"/>
      <w:r>
        <w:rPr>
          <w:bCs/>
          <w:color w:val="000000"/>
          <w:sz w:val="20"/>
          <w:szCs w:val="20"/>
        </w:rPr>
        <w:t xml:space="preserve"> </w:t>
      </w:r>
      <w:r w:rsidR="00CB4EFF" w:rsidRPr="00F4295B">
        <w:rPr>
          <w:bCs/>
          <w:color w:val="000000"/>
          <w:sz w:val="20"/>
          <w:szCs w:val="20"/>
        </w:rPr>
        <w:t>Declined exam application</w:t>
      </w:r>
    </w:p>
    <w:p w14:paraId="5D441FE8" w14:textId="41436072" w:rsidR="00CB4EFF" w:rsidRPr="00F4295B" w:rsidRDefault="00F4295B" w:rsidP="00F4295B">
      <w:pPr>
        <w:autoSpaceDE w:val="0"/>
        <w:autoSpaceDN w:val="0"/>
        <w:adjustRightInd w:val="0"/>
        <w:ind w:left="720"/>
        <w:rPr>
          <w:bCs/>
          <w:color w:val="000000"/>
          <w:sz w:val="20"/>
          <w:szCs w:val="20"/>
        </w:rPr>
      </w:pPr>
      <w:r>
        <w:rPr>
          <w:bCs/>
          <w:color w:val="000000"/>
          <w:sz w:val="20"/>
          <w:szCs w:val="20"/>
        </w:rPr>
        <w:fldChar w:fldCharType="begin">
          <w:ffData>
            <w:name w:val="Check2"/>
            <w:enabled/>
            <w:calcOnExit w:val="0"/>
            <w:checkBox>
              <w:sizeAuto/>
              <w:default w:val="0"/>
            </w:checkBox>
          </w:ffData>
        </w:fldChar>
      </w:r>
      <w:bookmarkStart w:id="7" w:name="Check2"/>
      <w:r>
        <w:rPr>
          <w:bCs/>
          <w:color w:val="000000"/>
          <w:sz w:val="20"/>
          <w:szCs w:val="20"/>
        </w:rPr>
        <w:instrText xml:space="preserve"> FORMCHECKBOX </w:instrText>
      </w:r>
      <w:r>
        <w:rPr>
          <w:bCs/>
          <w:color w:val="000000"/>
          <w:sz w:val="20"/>
          <w:szCs w:val="20"/>
        </w:rPr>
      </w:r>
      <w:r>
        <w:rPr>
          <w:bCs/>
          <w:color w:val="000000"/>
          <w:sz w:val="20"/>
          <w:szCs w:val="20"/>
        </w:rPr>
        <w:fldChar w:fldCharType="separate"/>
      </w:r>
      <w:r>
        <w:rPr>
          <w:bCs/>
          <w:color w:val="000000"/>
          <w:sz w:val="20"/>
          <w:szCs w:val="20"/>
        </w:rPr>
        <w:fldChar w:fldCharType="end"/>
      </w:r>
      <w:bookmarkEnd w:id="7"/>
      <w:r>
        <w:rPr>
          <w:bCs/>
          <w:color w:val="000000"/>
          <w:sz w:val="20"/>
          <w:szCs w:val="20"/>
        </w:rPr>
        <w:t xml:space="preserve"> </w:t>
      </w:r>
      <w:r w:rsidR="00CB4EFF" w:rsidRPr="00F4295B">
        <w:rPr>
          <w:bCs/>
          <w:color w:val="000000"/>
          <w:sz w:val="20"/>
          <w:szCs w:val="20"/>
        </w:rPr>
        <w:t>Failing score on an exam</w:t>
      </w:r>
    </w:p>
    <w:p w14:paraId="1988FDBF" w14:textId="3FFC6B6A" w:rsidR="00CB4EFF" w:rsidRPr="00F4295B" w:rsidRDefault="00F4295B" w:rsidP="00F4295B">
      <w:pPr>
        <w:autoSpaceDE w:val="0"/>
        <w:autoSpaceDN w:val="0"/>
        <w:adjustRightInd w:val="0"/>
        <w:ind w:left="720"/>
        <w:rPr>
          <w:bCs/>
          <w:color w:val="000000"/>
          <w:sz w:val="20"/>
          <w:szCs w:val="20"/>
        </w:rPr>
      </w:pPr>
      <w:r>
        <w:rPr>
          <w:bCs/>
          <w:color w:val="000000"/>
          <w:sz w:val="20"/>
          <w:szCs w:val="20"/>
        </w:rPr>
        <w:fldChar w:fldCharType="begin">
          <w:ffData>
            <w:name w:val="Check3"/>
            <w:enabled/>
            <w:calcOnExit w:val="0"/>
            <w:checkBox>
              <w:sizeAuto/>
              <w:default w:val="0"/>
            </w:checkBox>
          </w:ffData>
        </w:fldChar>
      </w:r>
      <w:bookmarkStart w:id="8" w:name="Check3"/>
      <w:r>
        <w:rPr>
          <w:bCs/>
          <w:color w:val="000000"/>
          <w:sz w:val="20"/>
          <w:szCs w:val="20"/>
        </w:rPr>
        <w:instrText xml:space="preserve"> FORMCHECKBOX </w:instrText>
      </w:r>
      <w:r>
        <w:rPr>
          <w:bCs/>
          <w:color w:val="000000"/>
          <w:sz w:val="20"/>
          <w:szCs w:val="20"/>
        </w:rPr>
      </w:r>
      <w:r>
        <w:rPr>
          <w:bCs/>
          <w:color w:val="000000"/>
          <w:sz w:val="20"/>
          <w:szCs w:val="20"/>
        </w:rPr>
        <w:fldChar w:fldCharType="separate"/>
      </w:r>
      <w:r>
        <w:rPr>
          <w:bCs/>
          <w:color w:val="000000"/>
          <w:sz w:val="20"/>
          <w:szCs w:val="20"/>
        </w:rPr>
        <w:fldChar w:fldCharType="end"/>
      </w:r>
      <w:bookmarkEnd w:id="8"/>
      <w:r>
        <w:rPr>
          <w:bCs/>
          <w:color w:val="000000"/>
          <w:sz w:val="20"/>
          <w:szCs w:val="20"/>
        </w:rPr>
        <w:t xml:space="preserve"> </w:t>
      </w:r>
      <w:r w:rsidR="00CB4EFF" w:rsidRPr="00F4295B">
        <w:rPr>
          <w:bCs/>
          <w:color w:val="000000"/>
          <w:sz w:val="20"/>
          <w:szCs w:val="20"/>
        </w:rPr>
        <w:t>Denial or revocation of certification for any reason</w:t>
      </w:r>
    </w:p>
    <w:p w14:paraId="377B4288" w14:textId="1A703CF8" w:rsidR="00CB4EFF" w:rsidRPr="00F4295B" w:rsidRDefault="00F4295B" w:rsidP="00F4295B">
      <w:pPr>
        <w:autoSpaceDE w:val="0"/>
        <w:autoSpaceDN w:val="0"/>
        <w:adjustRightInd w:val="0"/>
        <w:ind w:left="720"/>
        <w:rPr>
          <w:bCs/>
          <w:color w:val="000000"/>
          <w:sz w:val="20"/>
          <w:szCs w:val="20"/>
        </w:rPr>
      </w:pPr>
      <w:r>
        <w:rPr>
          <w:bCs/>
          <w:color w:val="000000"/>
          <w:sz w:val="20"/>
          <w:szCs w:val="20"/>
        </w:rPr>
        <w:fldChar w:fldCharType="begin">
          <w:ffData>
            <w:name w:val="Check4"/>
            <w:enabled/>
            <w:calcOnExit w:val="0"/>
            <w:checkBox>
              <w:sizeAuto/>
              <w:default w:val="0"/>
            </w:checkBox>
          </w:ffData>
        </w:fldChar>
      </w:r>
      <w:bookmarkStart w:id="9" w:name="Check4"/>
      <w:r>
        <w:rPr>
          <w:bCs/>
          <w:color w:val="000000"/>
          <w:sz w:val="20"/>
          <w:szCs w:val="20"/>
        </w:rPr>
        <w:instrText xml:space="preserve"> FORMCHECKBOX </w:instrText>
      </w:r>
      <w:r>
        <w:rPr>
          <w:bCs/>
          <w:color w:val="000000"/>
          <w:sz w:val="20"/>
          <w:szCs w:val="20"/>
        </w:rPr>
      </w:r>
      <w:r>
        <w:rPr>
          <w:bCs/>
          <w:color w:val="000000"/>
          <w:sz w:val="20"/>
          <w:szCs w:val="20"/>
        </w:rPr>
        <w:fldChar w:fldCharType="separate"/>
      </w:r>
      <w:r>
        <w:rPr>
          <w:bCs/>
          <w:color w:val="000000"/>
          <w:sz w:val="20"/>
          <w:szCs w:val="20"/>
        </w:rPr>
        <w:fldChar w:fldCharType="end"/>
      </w:r>
      <w:bookmarkEnd w:id="9"/>
      <w:r>
        <w:rPr>
          <w:bCs/>
          <w:color w:val="000000"/>
          <w:sz w:val="20"/>
          <w:szCs w:val="20"/>
        </w:rPr>
        <w:t xml:space="preserve"> </w:t>
      </w:r>
      <w:r w:rsidR="00CB4EFF" w:rsidRPr="00F4295B">
        <w:rPr>
          <w:bCs/>
          <w:color w:val="000000"/>
          <w:sz w:val="20"/>
          <w:szCs w:val="20"/>
        </w:rPr>
        <w:t>Action in response to a test center complaint</w:t>
      </w:r>
    </w:p>
    <w:p w14:paraId="0EB43373" w14:textId="0BC1461F" w:rsidR="00CB4EFF" w:rsidRDefault="00F4295B" w:rsidP="00F4295B">
      <w:pPr>
        <w:autoSpaceDE w:val="0"/>
        <w:autoSpaceDN w:val="0"/>
        <w:adjustRightInd w:val="0"/>
        <w:ind w:left="720"/>
        <w:rPr>
          <w:bCs/>
          <w:color w:val="000000"/>
          <w:sz w:val="20"/>
          <w:szCs w:val="20"/>
        </w:rPr>
      </w:pPr>
      <w:r>
        <w:rPr>
          <w:bCs/>
          <w:color w:val="000000"/>
          <w:sz w:val="20"/>
          <w:szCs w:val="20"/>
        </w:rPr>
        <w:fldChar w:fldCharType="begin">
          <w:ffData>
            <w:name w:val="Check5"/>
            <w:enabled/>
            <w:calcOnExit w:val="0"/>
            <w:checkBox>
              <w:sizeAuto/>
              <w:default w:val="0"/>
            </w:checkBox>
          </w:ffData>
        </w:fldChar>
      </w:r>
      <w:bookmarkStart w:id="10" w:name="Check5"/>
      <w:r>
        <w:rPr>
          <w:bCs/>
          <w:color w:val="000000"/>
          <w:sz w:val="20"/>
          <w:szCs w:val="20"/>
        </w:rPr>
        <w:instrText xml:space="preserve"> FORMCHECKBOX </w:instrText>
      </w:r>
      <w:r>
        <w:rPr>
          <w:bCs/>
          <w:color w:val="000000"/>
          <w:sz w:val="20"/>
          <w:szCs w:val="20"/>
        </w:rPr>
      </w:r>
      <w:r>
        <w:rPr>
          <w:bCs/>
          <w:color w:val="000000"/>
          <w:sz w:val="20"/>
          <w:szCs w:val="20"/>
        </w:rPr>
        <w:fldChar w:fldCharType="separate"/>
      </w:r>
      <w:r>
        <w:rPr>
          <w:bCs/>
          <w:color w:val="000000"/>
          <w:sz w:val="20"/>
          <w:szCs w:val="20"/>
        </w:rPr>
        <w:fldChar w:fldCharType="end"/>
      </w:r>
      <w:bookmarkEnd w:id="10"/>
      <w:r>
        <w:rPr>
          <w:bCs/>
          <w:color w:val="000000"/>
          <w:sz w:val="20"/>
          <w:szCs w:val="20"/>
        </w:rPr>
        <w:t xml:space="preserve"> </w:t>
      </w:r>
      <w:r w:rsidR="00CB4EFF" w:rsidRPr="00F4295B">
        <w:rPr>
          <w:bCs/>
          <w:color w:val="000000"/>
          <w:sz w:val="20"/>
          <w:szCs w:val="20"/>
        </w:rPr>
        <w:t>Failure to meet Professional Development Activities requirements</w:t>
      </w:r>
    </w:p>
    <w:p w14:paraId="1C1B4EC3" w14:textId="77777777" w:rsidR="00F4295B" w:rsidRPr="00F4295B" w:rsidRDefault="00F4295B" w:rsidP="00F4295B">
      <w:pPr>
        <w:autoSpaceDE w:val="0"/>
        <w:autoSpaceDN w:val="0"/>
        <w:adjustRightInd w:val="0"/>
        <w:ind w:left="720"/>
        <w:rPr>
          <w:bCs/>
          <w:color w:val="000000"/>
          <w:sz w:val="20"/>
          <w:szCs w:val="20"/>
        </w:rPr>
      </w:pPr>
    </w:p>
    <w:p w14:paraId="4FE01E39" w14:textId="4E212A33" w:rsidR="00F4295B" w:rsidRPr="00F4295B" w:rsidRDefault="00000000" w:rsidP="00F4295B">
      <w:pPr>
        <w:rPr>
          <w:sz w:val="20"/>
          <w:szCs w:val="20"/>
        </w:rPr>
      </w:pPr>
      <w:sdt>
        <w:sdtPr>
          <w:rPr>
            <w:sz w:val="20"/>
            <w:szCs w:val="20"/>
          </w:rPr>
          <w:id w:val="-1583673325"/>
          <w14:checkbox>
            <w14:checked w14:val="0"/>
            <w14:checkedState w14:val="2612" w14:font="MS Gothic"/>
            <w14:uncheckedState w14:val="2610" w14:font="MS Gothic"/>
          </w14:checkbox>
        </w:sdtPr>
        <w:sdtContent>
          <w:r w:rsidR="00F4295B">
            <w:rPr>
              <w:rFonts w:ascii="MS Gothic" w:eastAsia="MS Gothic" w:hAnsi="MS Gothic" w:hint="eastAsia"/>
              <w:sz w:val="20"/>
              <w:szCs w:val="20"/>
            </w:rPr>
            <w:t>☐</w:t>
          </w:r>
        </w:sdtContent>
      </w:sdt>
      <w:r w:rsidR="00F4295B" w:rsidRPr="00F4295B">
        <w:rPr>
          <w:sz w:val="20"/>
          <w:szCs w:val="20"/>
        </w:rPr>
        <w:t xml:space="preserve"> I Accept (By selecting the “I Accept” button, I am signing this form electronically. I agree that my electronic signature is the legal equivalent of my manual signature.</w:t>
      </w:r>
    </w:p>
    <w:p w14:paraId="0B08F0F7" w14:textId="7DD00B3E" w:rsidR="00CB4EFF" w:rsidRPr="00CB4EFF" w:rsidRDefault="00F4295B" w:rsidP="00CB4EFF">
      <w:pPr>
        <w:autoSpaceDE w:val="0"/>
        <w:autoSpaceDN w:val="0"/>
        <w:adjustRightInd w:val="0"/>
        <w:spacing w:after="240"/>
        <w:rPr>
          <w:bCs/>
          <w:color w:val="000000"/>
          <w:sz w:val="20"/>
          <w:szCs w:val="20"/>
        </w:rPr>
      </w:pPr>
      <w:r>
        <w:rPr>
          <w:color w:val="000000"/>
          <w:sz w:val="20"/>
          <w:szCs w:val="20"/>
        </w:rPr>
        <w:br/>
      </w:r>
      <w:r w:rsidR="00CB4EFF" w:rsidRPr="00F4295B">
        <w:rPr>
          <w:color w:val="000000"/>
          <w:sz w:val="20"/>
          <w:szCs w:val="20"/>
        </w:rPr>
        <w:t>Payment Information</w:t>
      </w:r>
      <w:r w:rsidR="00CB4EFF" w:rsidRPr="00CB4EFF">
        <w:rPr>
          <w:b/>
          <w:color w:val="000000"/>
          <w:sz w:val="20"/>
          <w:szCs w:val="20"/>
        </w:rPr>
        <w:br/>
      </w:r>
      <w:r w:rsidR="00CB4EFF" w:rsidRPr="00F4295B">
        <w:rPr>
          <w:b/>
          <w:color w:val="000000"/>
          <w:sz w:val="20"/>
          <w:szCs w:val="20"/>
        </w:rPr>
        <w:t>Please enclose $150.00 for appeal processing</w:t>
      </w:r>
    </w:p>
    <w:p w14:paraId="332BEF47" w14:textId="5651B337" w:rsidR="00CB4EFF" w:rsidRPr="00CB4EFF" w:rsidRDefault="00CB4EFF" w:rsidP="00CB4EFF">
      <w:pPr>
        <w:autoSpaceDE w:val="0"/>
        <w:autoSpaceDN w:val="0"/>
        <w:adjustRightInd w:val="0"/>
        <w:rPr>
          <w:color w:val="000000"/>
          <w:sz w:val="20"/>
          <w:szCs w:val="20"/>
        </w:rPr>
      </w:pPr>
      <w:r w:rsidRPr="00CB4EFF">
        <w:rPr>
          <w:b/>
          <w:color w:val="000000"/>
          <w:sz w:val="20"/>
          <w:szCs w:val="20"/>
        </w:rPr>
        <w:t xml:space="preserve">Method of Payment (Note: Full payment is due with </w:t>
      </w:r>
      <w:r w:rsidR="00663FA0">
        <w:rPr>
          <w:b/>
          <w:color w:val="000000"/>
          <w:sz w:val="20"/>
          <w:szCs w:val="20"/>
        </w:rPr>
        <w:t xml:space="preserve">the </w:t>
      </w:r>
      <w:r w:rsidRPr="00CB4EFF">
        <w:rPr>
          <w:b/>
          <w:color w:val="000000"/>
          <w:sz w:val="20"/>
          <w:szCs w:val="20"/>
        </w:rPr>
        <w:t>request)</w:t>
      </w:r>
      <w:r w:rsidRPr="00CB4EFF">
        <w:rPr>
          <w:b/>
          <w:color w:val="000000"/>
          <w:sz w:val="20"/>
          <w:szCs w:val="20"/>
        </w:rPr>
        <w:br/>
      </w:r>
      <w:sdt>
        <w:sdtPr>
          <w:rPr>
            <w:sz w:val="20"/>
            <w:szCs w:val="20"/>
          </w:rPr>
          <w:id w:val="-2085285067"/>
          <w14:checkbox>
            <w14:checked w14:val="0"/>
            <w14:checkedState w14:val="2612" w14:font="MS Gothic"/>
            <w14:uncheckedState w14:val="2610" w14:font="MS Gothic"/>
          </w14:checkbox>
        </w:sdtPr>
        <w:sdtContent>
          <w:r w:rsidR="00F06394">
            <w:rPr>
              <w:rFonts w:ascii="MS Gothic" w:eastAsia="MS Gothic" w:hAnsi="MS Gothic" w:hint="eastAsia"/>
              <w:sz w:val="20"/>
              <w:szCs w:val="20"/>
            </w:rPr>
            <w:t>☐</w:t>
          </w:r>
        </w:sdtContent>
      </w:sdt>
      <w:r w:rsidR="00F06394" w:rsidRPr="00F4295B">
        <w:rPr>
          <w:sz w:val="20"/>
          <w:szCs w:val="20"/>
        </w:rPr>
        <w:t xml:space="preserve"> </w:t>
      </w:r>
      <w:r w:rsidRPr="00CB4EFF">
        <w:rPr>
          <w:color w:val="000000"/>
          <w:sz w:val="20"/>
          <w:szCs w:val="20"/>
        </w:rPr>
        <w:t>Charge my credit card:</w:t>
      </w:r>
      <w:sdt>
        <w:sdtPr>
          <w:rPr>
            <w:sz w:val="20"/>
            <w:szCs w:val="20"/>
          </w:rPr>
          <w:id w:val="-2126849588"/>
          <w14:checkbox>
            <w14:checked w14:val="0"/>
            <w14:checkedState w14:val="2612" w14:font="MS Gothic"/>
            <w14:uncheckedState w14:val="2610" w14:font="MS Gothic"/>
          </w14:checkbox>
        </w:sdtPr>
        <w:sdtContent>
          <w:r w:rsidR="00F06394">
            <w:rPr>
              <w:rFonts w:ascii="MS Gothic" w:eastAsia="MS Gothic" w:hAnsi="MS Gothic" w:hint="eastAsia"/>
              <w:sz w:val="20"/>
              <w:szCs w:val="20"/>
            </w:rPr>
            <w:t>☐</w:t>
          </w:r>
        </w:sdtContent>
      </w:sdt>
      <w:r w:rsidR="00F06394" w:rsidRPr="00F4295B">
        <w:rPr>
          <w:sz w:val="20"/>
          <w:szCs w:val="20"/>
        </w:rPr>
        <w:t xml:space="preserve"> </w:t>
      </w:r>
      <w:r w:rsidRPr="00CB4EFF">
        <w:rPr>
          <w:color w:val="000000"/>
          <w:sz w:val="20"/>
          <w:szCs w:val="20"/>
        </w:rPr>
        <w:t xml:space="preserve">MasterCard </w:t>
      </w:r>
      <w:r w:rsidR="00F4295B">
        <w:rPr>
          <w:color w:val="000000"/>
          <w:sz w:val="20"/>
          <w:szCs w:val="20"/>
        </w:rPr>
        <w:fldChar w:fldCharType="begin">
          <w:ffData>
            <w:name w:val="Check8"/>
            <w:enabled/>
            <w:calcOnExit w:val="0"/>
            <w:checkBox>
              <w:sizeAuto/>
              <w:default w:val="0"/>
            </w:checkBox>
          </w:ffData>
        </w:fldChar>
      </w:r>
      <w:bookmarkStart w:id="11" w:name="Check8"/>
      <w:r w:rsidR="00F4295B">
        <w:rPr>
          <w:color w:val="000000"/>
          <w:sz w:val="20"/>
          <w:szCs w:val="20"/>
        </w:rPr>
        <w:instrText xml:space="preserve"> FORMCHECKBOX </w:instrText>
      </w:r>
      <w:r w:rsidR="00F4295B">
        <w:rPr>
          <w:color w:val="000000"/>
          <w:sz w:val="20"/>
          <w:szCs w:val="20"/>
        </w:rPr>
      </w:r>
      <w:r w:rsidR="00F4295B">
        <w:rPr>
          <w:color w:val="000000"/>
          <w:sz w:val="20"/>
          <w:szCs w:val="20"/>
        </w:rPr>
        <w:fldChar w:fldCharType="separate"/>
      </w:r>
      <w:r w:rsidR="00F4295B">
        <w:rPr>
          <w:color w:val="000000"/>
          <w:sz w:val="20"/>
          <w:szCs w:val="20"/>
        </w:rPr>
        <w:fldChar w:fldCharType="end"/>
      </w:r>
      <w:bookmarkEnd w:id="11"/>
      <w:r w:rsidRPr="00CB4EFF">
        <w:rPr>
          <w:color w:val="000000"/>
          <w:sz w:val="20"/>
          <w:szCs w:val="20"/>
        </w:rPr>
        <w:t xml:space="preserve">Visa </w:t>
      </w:r>
      <w:r w:rsidR="00F4295B">
        <w:rPr>
          <w:color w:val="000000"/>
          <w:sz w:val="20"/>
          <w:szCs w:val="20"/>
        </w:rPr>
        <w:fldChar w:fldCharType="begin">
          <w:ffData>
            <w:name w:val="Check9"/>
            <w:enabled/>
            <w:calcOnExit w:val="0"/>
            <w:checkBox>
              <w:sizeAuto/>
              <w:default w:val="0"/>
            </w:checkBox>
          </w:ffData>
        </w:fldChar>
      </w:r>
      <w:bookmarkStart w:id="12" w:name="Check9"/>
      <w:r w:rsidR="00F4295B">
        <w:rPr>
          <w:color w:val="000000"/>
          <w:sz w:val="20"/>
          <w:szCs w:val="20"/>
        </w:rPr>
        <w:instrText xml:space="preserve"> FORMCHECKBOX </w:instrText>
      </w:r>
      <w:r w:rsidR="00F4295B">
        <w:rPr>
          <w:color w:val="000000"/>
          <w:sz w:val="20"/>
          <w:szCs w:val="20"/>
        </w:rPr>
      </w:r>
      <w:r w:rsidR="00F4295B">
        <w:rPr>
          <w:color w:val="000000"/>
          <w:sz w:val="20"/>
          <w:szCs w:val="20"/>
        </w:rPr>
        <w:fldChar w:fldCharType="separate"/>
      </w:r>
      <w:r w:rsidR="00F4295B">
        <w:rPr>
          <w:color w:val="000000"/>
          <w:sz w:val="20"/>
          <w:szCs w:val="20"/>
        </w:rPr>
        <w:fldChar w:fldCharType="end"/>
      </w:r>
      <w:bookmarkEnd w:id="12"/>
      <w:r w:rsidRPr="00CB4EFF">
        <w:rPr>
          <w:color w:val="000000"/>
          <w:sz w:val="20"/>
          <w:szCs w:val="20"/>
        </w:rPr>
        <w:t>American Express</w:t>
      </w:r>
    </w:p>
    <w:p w14:paraId="37873EA6" w14:textId="77777777" w:rsidR="00CB4EFF" w:rsidRPr="00CB4EFF" w:rsidRDefault="00CB4EFF" w:rsidP="00CB4EFF">
      <w:pPr>
        <w:autoSpaceDE w:val="0"/>
        <w:autoSpaceDN w:val="0"/>
        <w:adjustRightInd w:val="0"/>
        <w:rPr>
          <w:color w:val="000000"/>
          <w:sz w:val="20"/>
          <w:szCs w:val="20"/>
        </w:rPr>
      </w:pPr>
    </w:p>
    <w:p w14:paraId="329A757C" w14:textId="7CE95271" w:rsidR="00F4295B" w:rsidRDefault="00CB4EFF" w:rsidP="00CB4EFF">
      <w:pPr>
        <w:autoSpaceDE w:val="0"/>
        <w:autoSpaceDN w:val="0"/>
        <w:adjustRightInd w:val="0"/>
        <w:spacing w:after="120"/>
        <w:rPr>
          <w:color w:val="000000"/>
          <w:sz w:val="20"/>
          <w:szCs w:val="20"/>
        </w:rPr>
      </w:pPr>
      <w:r w:rsidRPr="00CB4EFF">
        <w:rPr>
          <w:color w:val="000000"/>
          <w:sz w:val="20"/>
          <w:szCs w:val="20"/>
        </w:rPr>
        <w:t>Name on Credit Card</w:t>
      </w:r>
      <w:r w:rsidR="00F4295B">
        <w:rPr>
          <w:color w:val="000000"/>
          <w:sz w:val="20"/>
          <w:szCs w:val="20"/>
        </w:rPr>
        <w:t xml:space="preserve">: </w:t>
      </w:r>
      <w:r w:rsidR="00F4295B">
        <w:rPr>
          <w:color w:val="000000"/>
          <w:sz w:val="20"/>
          <w:szCs w:val="20"/>
        </w:rPr>
        <w:fldChar w:fldCharType="begin">
          <w:ffData>
            <w:name w:val="Text6"/>
            <w:enabled/>
            <w:calcOnExit w:val="0"/>
            <w:textInput/>
          </w:ffData>
        </w:fldChar>
      </w:r>
      <w:bookmarkStart w:id="13" w:name="Text6"/>
      <w:r w:rsidR="00F4295B">
        <w:rPr>
          <w:color w:val="000000"/>
          <w:sz w:val="20"/>
          <w:szCs w:val="20"/>
        </w:rPr>
        <w:instrText xml:space="preserve"> FORMTEXT </w:instrText>
      </w:r>
      <w:r w:rsidR="00F4295B">
        <w:rPr>
          <w:color w:val="000000"/>
          <w:sz w:val="20"/>
          <w:szCs w:val="20"/>
        </w:rPr>
      </w:r>
      <w:r w:rsidR="00F4295B">
        <w:rPr>
          <w:color w:val="000000"/>
          <w:sz w:val="20"/>
          <w:szCs w:val="20"/>
        </w:rPr>
        <w:fldChar w:fldCharType="separate"/>
      </w:r>
      <w:r w:rsidR="00F4295B">
        <w:rPr>
          <w:noProof/>
          <w:color w:val="000000"/>
          <w:sz w:val="20"/>
          <w:szCs w:val="20"/>
        </w:rPr>
        <w:t> </w:t>
      </w:r>
      <w:r w:rsidR="00F4295B">
        <w:rPr>
          <w:noProof/>
          <w:color w:val="000000"/>
          <w:sz w:val="20"/>
          <w:szCs w:val="20"/>
        </w:rPr>
        <w:t> </w:t>
      </w:r>
      <w:r w:rsidR="00F4295B">
        <w:rPr>
          <w:noProof/>
          <w:color w:val="000000"/>
          <w:sz w:val="20"/>
          <w:szCs w:val="20"/>
        </w:rPr>
        <w:t> </w:t>
      </w:r>
      <w:r w:rsidR="00F4295B">
        <w:rPr>
          <w:noProof/>
          <w:color w:val="000000"/>
          <w:sz w:val="20"/>
          <w:szCs w:val="20"/>
        </w:rPr>
        <w:t> </w:t>
      </w:r>
      <w:r w:rsidR="00F4295B">
        <w:rPr>
          <w:noProof/>
          <w:color w:val="000000"/>
          <w:sz w:val="20"/>
          <w:szCs w:val="20"/>
        </w:rPr>
        <w:t> </w:t>
      </w:r>
      <w:r w:rsidR="00F4295B">
        <w:rPr>
          <w:color w:val="000000"/>
          <w:sz w:val="20"/>
          <w:szCs w:val="20"/>
        </w:rPr>
        <w:fldChar w:fldCharType="end"/>
      </w:r>
      <w:bookmarkEnd w:id="13"/>
    </w:p>
    <w:p w14:paraId="634A62C4" w14:textId="77777777" w:rsidR="00F4295B" w:rsidRDefault="00CB4EFF" w:rsidP="00CB4EFF">
      <w:pPr>
        <w:autoSpaceDE w:val="0"/>
        <w:autoSpaceDN w:val="0"/>
        <w:adjustRightInd w:val="0"/>
        <w:spacing w:after="120"/>
        <w:rPr>
          <w:color w:val="000000"/>
          <w:sz w:val="20"/>
          <w:szCs w:val="20"/>
        </w:rPr>
      </w:pPr>
      <w:r w:rsidRPr="00CB4EFF">
        <w:rPr>
          <w:color w:val="000000"/>
          <w:sz w:val="20"/>
          <w:szCs w:val="20"/>
        </w:rPr>
        <w:t xml:space="preserve">Card #: </w:t>
      </w:r>
      <w:r w:rsidR="00F4295B">
        <w:rPr>
          <w:color w:val="000000"/>
          <w:sz w:val="20"/>
          <w:szCs w:val="20"/>
        </w:rPr>
        <w:fldChar w:fldCharType="begin">
          <w:ffData>
            <w:name w:val="Text7"/>
            <w:enabled/>
            <w:calcOnExit w:val="0"/>
            <w:textInput/>
          </w:ffData>
        </w:fldChar>
      </w:r>
      <w:bookmarkStart w:id="14" w:name="Text7"/>
      <w:r w:rsidR="00F4295B">
        <w:rPr>
          <w:color w:val="000000"/>
          <w:sz w:val="20"/>
          <w:szCs w:val="20"/>
        </w:rPr>
        <w:instrText xml:space="preserve"> FORMTEXT </w:instrText>
      </w:r>
      <w:r w:rsidR="00F4295B">
        <w:rPr>
          <w:color w:val="000000"/>
          <w:sz w:val="20"/>
          <w:szCs w:val="20"/>
        </w:rPr>
      </w:r>
      <w:r w:rsidR="00F4295B">
        <w:rPr>
          <w:color w:val="000000"/>
          <w:sz w:val="20"/>
          <w:szCs w:val="20"/>
        </w:rPr>
        <w:fldChar w:fldCharType="separate"/>
      </w:r>
      <w:r w:rsidR="00F4295B">
        <w:rPr>
          <w:noProof/>
          <w:color w:val="000000"/>
          <w:sz w:val="20"/>
          <w:szCs w:val="20"/>
        </w:rPr>
        <w:t> </w:t>
      </w:r>
      <w:r w:rsidR="00F4295B">
        <w:rPr>
          <w:noProof/>
          <w:color w:val="000000"/>
          <w:sz w:val="20"/>
          <w:szCs w:val="20"/>
        </w:rPr>
        <w:t> </w:t>
      </w:r>
      <w:r w:rsidR="00F4295B">
        <w:rPr>
          <w:noProof/>
          <w:color w:val="000000"/>
          <w:sz w:val="20"/>
          <w:szCs w:val="20"/>
        </w:rPr>
        <w:t> </w:t>
      </w:r>
      <w:r w:rsidR="00F4295B">
        <w:rPr>
          <w:noProof/>
          <w:color w:val="000000"/>
          <w:sz w:val="20"/>
          <w:szCs w:val="20"/>
        </w:rPr>
        <w:t> </w:t>
      </w:r>
      <w:r w:rsidR="00F4295B">
        <w:rPr>
          <w:noProof/>
          <w:color w:val="000000"/>
          <w:sz w:val="20"/>
          <w:szCs w:val="20"/>
        </w:rPr>
        <w:t> </w:t>
      </w:r>
      <w:r w:rsidR="00F4295B">
        <w:rPr>
          <w:color w:val="000000"/>
          <w:sz w:val="20"/>
          <w:szCs w:val="20"/>
        </w:rPr>
        <w:fldChar w:fldCharType="end"/>
      </w:r>
      <w:bookmarkEnd w:id="14"/>
      <w:r w:rsidRPr="00CB4EFF">
        <w:rPr>
          <w:color w:val="000000"/>
          <w:sz w:val="20"/>
          <w:szCs w:val="20"/>
        </w:rPr>
        <w:t xml:space="preserve"> </w:t>
      </w:r>
    </w:p>
    <w:p w14:paraId="4675304F" w14:textId="7817DDA6" w:rsidR="00CB4EFF" w:rsidRPr="00CB4EFF" w:rsidRDefault="00CB4EFF" w:rsidP="00CB4EFF">
      <w:pPr>
        <w:autoSpaceDE w:val="0"/>
        <w:autoSpaceDN w:val="0"/>
        <w:adjustRightInd w:val="0"/>
        <w:spacing w:after="120"/>
        <w:rPr>
          <w:color w:val="000000"/>
          <w:sz w:val="20"/>
          <w:szCs w:val="20"/>
        </w:rPr>
      </w:pPr>
      <w:r w:rsidRPr="00CB4EFF">
        <w:rPr>
          <w:color w:val="000000"/>
          <w:sz w:val="20"/>
          <w:szCs w:val="20"/>
        </w:rPr>
        <w:t>Expiration Date</w:t>
      </w:r>
      <w:r w:rsidR="00F4295B">
        <w:rPr>
          <w:color w:val="000000"/>
          <w:sz w:val="20"/>
          <w:szCs w:val="20"/>
        </w:rPr>
        <w:t xml:space="preserve">: </w:t>
      </w:r>
      <w:r w:rsidR="00F4295B">
        <w:rPr>
          <w:color w:val="000000"/>
          <w:sz w:val="20"/>
          <w:szCs w:val="20"/>
        </w:rPr>
        <w:fldChar w:fldCharType="begin">
          <w:ffData>
            <w:name w:val="Text8"/>
            <w:enabled/>
            <w:calcOnExit w:val="0"/>
            <w:textInput/>
          </w:ffData>
        </w:fldChar>
      </w:r>
      <w:bookmarkStart w:id="15" w:name="Text8"/>
      <w:r w:rsidR="00F4295B">
        <w:rPr>
          <w:color w:val="000000"/>
          <w:sz w:val="20"/>
          <w:szCs w:val="20"/>
        </w:rPr>
        <w:instrText xml:space="preserve"> FORMTEXT </w:instrText>
      </w:r>
      <w:r w:rsidR="00F4295B">
        <w:rPr>
          <w:color w:val="000000"/>
          <w:sz w:val="20"/>
          <w:szCs w:val="20"/>
        </w:rPr>
      </w:r>
      <w:r w:rsidR="00F4295B">
        <w:rPr>
          <w:color w:val="000000"/>
          <w:sz w:val="20"/>
          <w:szCs w:val="20"/>
        </w:rPr>
        <w:fldChar w:fldCharType="separate"/>
      </w:r>
      <w:r w:rsidR="00F4295B">
        <w:rPr>
          <w:noProof/>
          <w:color w:val="000000"/>
          <w:sz w:val="20"/>
          <w:szCs w:val="20"/>
        </w:rPr>
        <w:t> </w:t>
      </w:r>
      <w:r w:rsidR="00F4295B">
        <w:rPr>
          <w:noProof/>
          <w:color w:val="000000"/>
          <w:sz w:val="20"/>
          <w:szCs w:val="20"/>
        </w:rPr>
        <w:t> </w:t>
      </w:r>
      <w:r w:rsidR="00F4295B">
        <w:rPr>
          <w:noProof/>
          <w:color w:val="000000"/>
          <w:sz w:val="20"/>
          <w:szCs w:val="20"/>
        </w:rPr>
        <w:t> </w:t>
      </w:r>
      <w:r w:rsidR="00F4295B">
        <w:rPr>
          <w:noProof/>
          <w:color w:val="000000"/>
          <w:sz w:val="20"/>
          <w:szCs w:val="20"/>
        </w:rPr>
        <w:t> </w:t>
      </w:r>
      <w:r w:rsidR="00F4295B">
        <w:rPr>
          <w:noProof/>
          <w:color w:val="000000"/>
          <w:sz w:val="20"/>
          <w:szCs w:val="20"/>
        </w:rPr>
        <w:t> </w:t>
      </w:r>
      <w:r w:rsidR="00F4295B">
        <w:rPr>
          <w:color w:val="000000"/>
          <w:sz w:val="20"/>
          <w:szCs w:val="20"/>
        </w:rPr>
        <w:fldChar w:fldCharType="end"/>
      </w:r>
      <w:bookmarkEnd w:id="15"/>
      <w:r w:rsidRPr="00CB4EFF">
        <w:rPr>
          <w:color w:val="000000"/>
          <w:sz w:val="20"/>
          <w:szCs w:val="20"/>
        </w:rPr>
        <w:t xml:space="preserve"> </w:t>
      </w:r>
    </w:p>
    <w:p w14:paraId="18CB2E1A" w14:textId="5BF269C1" w:rsidR="00CB4EFF" w:rsidRPr="00CB4EFF" w:rsidRDefault="00CB4EFF" w:rsidP="00CB4EFF">
      <w:pPr>
        <w:autoSpaceDE w:val="0"/>
        <w:autoSpaceDN w:val="0"/>
        <w:adjustRightInd w:val="0"/>
        <w:spacing w:after="120"/>
        <w:rPr>
          <w:color w:val="000000"/>
          <w:sz w:val="20"/>
          <w:szCs w:val="20"/>
        </w:rPr>
      </w:pPr>
      <w:r w:rsidRPr="00CB4EFF">
        <w:rPr>
          <w:color w:val="000000"/>
          <w:sz w:val="20"/>
          <w:szCs w:val="20"/>
        </w:rPr>
        <w:t xml:space="preserve">CVV (3-4-digit code on back of card): </w:t>
      </w:r>
      <w:r w:rsidR="00F4295B">
        <w:rPr>
          <w:color w:val="000000"/>
          <w:sz w:val="20"/>
          <w:szCs w:val="20"/>
        </w:rPr>
        <w:fldChar w:fldCharType="begin">
          <w:ffData>
            <w:name w:val="Text9"/>
            <w:enabled/>
            <w:calcOnExit w:val="0"/>
            <w:textInput/>
          </w:ffData>
        </w:fldChar>
      </w:r>
      <w:bookmarkStart w:id="16" w:name="Text9"/>
      <w:r w:rsidR="00F4295B">
        <w:rPr>
          <w:color w:val="000000"/>
          <w:sz w:val="20"/>
          <w:szCs w:val="20"/>
        </w:rPr>
        <w:instrText xml:space="preserve"> FORMTEXT </w:instrText>
      </w:r>
      <w:r w:rsidR="00F4295B">
        <w:rPr>
          <w:color w:val="000000"/>
          <w:sz w:val="20"/>
          <w:szCs w:val="20"/>
        </w:rPr>
      </w:r>
      <w:r w:rsidR="00F4295B">
        <w:rPr>
          <w:color w:val="000000"/>
          <w:sz w:val="20"/>
          <w:szCs w:val="20"/>
        </w:rPr>
        <w:fldChar w:fldCharType="separate"/>
      </w:r>
      <w:r w:rsidR="00F4295B">
        <w:rPr>
          <w:noProof/>
          <w:color w:val="000000"/>
          <w:sz w:val="20"/>
          <w:szCs w:val="20"/>
        </w:rPr>
        <w:t> </w:t>
      </w:r>
      <w:r w:rsidR="00F4295B">
        <w:rPr>
          <w:noProof/>
          <w:color w:val="000000"/>
          <w:sz w:val="20"/>
          <w:szCs w:val="20"/>
        </w:rPr>
        <w:t> </w:t>
      </w:r>
      <w:r w:rsidR="00F4295B">
        <w:rPr>
          <w:noProof/>
          <w:color w:val="000000"/>
          <w:sz w:val="20"/>
          <w:szCs w:val="20"/>
        </w:rPr>
        <w:t> </w:t>
      </w:r>
      <w:r w:rsidR="00F4295B">
        <w:rPr>
          <w:noProof/>
          <w:color w:val="000000"/>
          <w:sz w:val="20"/>
          <w:szCs w:val="20"/>
        </w:rPr>
        <w:t> </w:t>
      </w:r>
      <w:r w:rsidR="00F4295B">
        <w:rPr>
          <w:noProof/>
          <w:color w:val="000000"/>
          <w:sz w:val="20"/>
          <w:szCs w:val="20"/>
        </w:rPr>
        <w:t> </w:t>
      </w:r>
      <w:r w:rsidR="00F4295B">
        <w:rPr>
          <w:color w:val="000000"/>
          <w:sz w:val="20"/>
          <w:szCs w:val="20"/>
        </w:rPr>
        <w:fldChar w:fldCharType="end"/>
      </w:r>
      <w:bookmarkEnd w:id="16"/>
    </w:p>
    <w:p w14:paraId="504E909A" w14:textId="7A8E2D36" w:rsidR="00F06394" w:rsidRPr="00F4295B" w:rsidRDefault="00000000" w:rsidP="00F06394">
      <w:pPr>
        <w:rPr>
          <w:sz w:val="20"/>
          <w:szCs w:val="20"/>
        </w:rPr>
      </w:pPr>
      <w:sdt>
        <w:sdtPr>
          <w:rPr>
            <w:sz w:val="20"/>
            <w:szCs w:val="20"/>
          </w:rPr>
          <w:id w:val="-1567883850"/>
          <w14:checkbox>
            <w14:checked w14:val="0"/>
            <w14:checkedState w14:val="2612" w14:font="MS Gothic"/>
            <w14:uncheckedState w14:val="2610" w14:font="MS Gothic"/>
          </w14:checkbox>
        </w:sdtPr>
        <w:sdtContent>
          <w:r w:rsidR="00F06394">
            <w:rPr>
              <w:rFonts w:ascii="MS Gothic" w:eastAsia="MS Gothic" w:hAnsi="MS Gothic" w:hint="eastAsia"/>
              <w:sz w:val="20"/>
              <w:szCs w:val="20"/>
            </w:rPr>
            <w:t>☐</w:t>
          </w:r>
        </w:sdtContent>
      </w:sdt>
      <w:r w:rsidR="00F06394" w:rsidRPr="00F4295B">
        <w:rPr>
          <w:sz w:val="20"/>
          <w:szCs w:val="20"/>
        </w:rPr>
        <w:t xml:space="preserve"> I Accept (By selecting the “I Accept” button, I am signing this form electronically. I agree that my electronic signature is the legal equivalent of my manual signature.</w:t>
      </w:r>
    </w:p>
    <w:p w14:paraId="3515D970" w14:textId="77777777" w:rsidR="00CB4EFF" w:rsidRPr="00CB4EFF" w:rsidRDefault="00CB4EFF" w:rsidP="00CB4EFF">
      <w:pPr>
        <w:autoSpaceDE w:val="0"/>
        <w:autoSpaceDN w:val="0"/>
        <w:adjustRightInd w:val="0"/>
        <w:rPr>
          <w:color w:val="000000"/>
          <w:sz w:val="20"/>
          <w:szCs w:val="20"/>
        </w:rPr>
      </w:pPr>
    </w:p>
    <w:p w14:paraId="27390623" w14:textId="2ADA5979" w:rsidR="00CB4EFF" w:rsidRDefault="00CB4EFF" w:rsidP="00F06394">
      <w:pPr>
        <w:autoSpaceDE w:val="0"/>
        <w:autoSpaceDN w:val="0"/>
        <w:adjustRightInd w:val="0"/>
        <w:rPr>
          <w:i/>
        </w:rPr>
      </w:pPr>
      <w:r w:rsidRPr="00F06394">
        <w:rPr>
          <w:b/>
          <w:bCs/>
          <w:color w:val="000000"/>
          <w:sz w:val="20"/>
          <w:szCs w:val="20"/>
          <w:highlight w:val="yellow"/>
        </w:rPr>
        <w:t xml:space="preserve">Please allow 3-4 weeks for processing. Forward </w:t>
      </w:r>
      <w:r w:rsidR="00F06394" w:rsidRPr="00F06394">
        <w:rPr>
          <w:b/>
          <w:bCs/>
          <w:color w:val="000000"/>
          <w:sz w:val="20"/>
          <w:szCs w:val="20"/>
          <w:highlight w:val="yellow"/>
        </w:rPr>
        <w:t xml:space="preserve">the </w:t>
      </w:r>
      <w:r w:rsidRPr="00F06394">
        <w:rPr>
          <w:b/>
          <w:bCs/>
          <w:color w:val="000000"/>
          <w:sz w:val="20"/>
          <w:szCs w:val="20"/>
          <w:highlight w:val="yellow"/>
        </w:rPr>
        <w:t xml:space="preserve">completed form along with </w:t>
      </w:r>
      <w:r w:rsidR="00F06394" w:rsidRPr="00F06394">
        <w:rPr>
          <w:b/>
          <w:bCs/>
          <w:color w:val="000000"/>
          <w:sz w:val="20"/>
          <w:szCs w:val="20"/>
          <w:highlight w:val="yellow"/>
        </w:rPr>
        <w:t>an emailed</w:t>
      </w:r>
      <w:r w:rsidRPr="00F06394">
        <w:rPr>
          <w:b/>
          <w:bCs/>
          <w:color w:val="000000"/>
          <w:sz w:val="20"/>
          <w:szCs w:val="20"/>
          <w:highlight w:val="yellow"/>
        </w:rPr>
        <w:t xml:space="preserve"> explanation to:</w:t>
      </w:r>
      <w:r w:rsidR="00F06394" w:rsidRPr="00F06394">
        <w:rPr>
          <w:b/>
          <w:bCs/>
          <w:color w:val="000000"/>
          <w:sz w:val="20"/>
          <w:szCs w:val="20"/>
          <w:highlight w:val="yellow"/>
        </w:rPr>
        <w:t xml:space="preserve"> </w:t>
      </w:r>
      <w:r w:rsidRPr="00F06394">
        <w:rPr>
          <w:b/>
          <w:bCs/>
          <w:color w:val="000000"/>
          <w:sz w:val="20"/>
          <w:szCs w:val="20"/>
          <w:highlight w:val="yellow"/>
        </w:rPr>
        <w:t xml:space="preserve">IBHRE </w:t>
      </w:r>
      <w:r w:rsidR="00E230E9" w:rsidRPr="00F06394">
        <w:rPr>
          <w:b/>
          <w:bCs/>
          <w:color w:val="000000"/>
          <w:sz w:val="20"/>
          <w:szCs w:val="20"/>
          <w:highlight w:val="yellow"/>
        </w:rPr>
        <w:t xml:space="preserve">Chief Executive </w:t>
      </w:r>
      <w:r w:rsidRPr="00F06394">
        <w:rPr>
          <w:b/>
          <w:bCs/>
          <w:color w:val="000000"/>
          <w:sz w:val="20"/>
          <w:szCs w:val="20"/>
          <w:highlight w:val="yellow"/>
        </w:rPr>
        <w:t xml:space="preserve">Director at </w:t>
      </w:r>
      <w:hyperlink r:id="rId11" w:history="1">
        <w:r w:rsidRPr="00F06394">
          <w:rPr>
            <w:rStyle w:val="Hyperlink"/>
            <w:b/>
            <w:bCs/>
            <w:sz w:val="20"/>
            <w:szCs w:val="20"/>
            <w:highlight w:val="yellow"/>
          </w:rPr>
          <w:t>info@ibhre.org</w:t>
        </w:r>
      </w:hyperlink>
      <w:r w:rsidRPr="00F06394">
        <w:rPr>
          <w:b/>
          <w:bCs/>
          <w:color w:val="000000"/>
          <w:sz w:val="20"/>
          <w:szCs w:val="20"/>
          <w:highlight w:val="yellow"/>
        </w:rPr>
        <w:t>.</w:t>
      </w:r>
      <w:r w:rsidR="00F06394" w:rsidRPr="00F06394">
        <w:rPr>
          <w:b/>
          <w:bCs/>
          <w:color w:val="000000"/>
          <w:sz w:val="20"/>
          <w:szCs w:val="20"/>
        </w:rPr>
        <w:t xml:space="preserve"> </w:t>
      </w:r>
    </w:p>
    <w:p w14:paraId="78879F4B" w14:textId="2D25A1E2" w:rsidR="00A37D4C" w:rsidRPr="00CB4EFF" w:rsidRDefault="00307051" w:rsidP="00A37D4C">
      <w:pPr>
        <w:contextualSpacing/>
        <w:jc w:val="right"/>
        <w:rPr>
          <w:sz w:val="20"/>
          <w:szCs w:val="20"/>
        </w:rPr>
      </w:pPr>
      <w:r>
        <w:rPr>
          <w:sz w:val="20"/>
          <w:szCs w:val="20"/>
        </w:rPr>
        <w:t>6.26.2026</w:t>
      </w:r>
    </w:p>
    <w:sectPr w:rsidR="00A37D4C" w:rsidRPr="00CB4EFF" w:rsidSect="00E05486">
      <w:footerReference w:type="even" r:id="rId12"/>
      <w:footerReference w:type="defaul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C1814" w14:textId="77777777" w:rsidR="00D27263" w:rsidRDefault="00D27263">
      <w:r>
        <w:separator/>
      </w:r>
    </w:p>
  </w:endnote>
  <w:endnote w:type="continuationSeparator" w:id="0">
    <w:p w14:paraId="2F64C7B1" w14:textId="77777777" w:rsidR="00D27263" w:rsidRDefault="00D2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5576" w14:textId="77777777" w:rsidR="007167E7" w:rsidRDefault="007167E7" w:rsidP="000F11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9A7697" w14:textId="77777777" w:rsidR="007167E7" w:rsidRDefault="00716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3220" w14:textId="77777777" w:rsidR="007167E7" w:rsidRDefault="007167E7" w:rsidP="000F11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3B7C">
      <w:rPr>
        <w:rStyle w:val="PageNumber"/>
        <w:noProof/>
      </w:rPr>
      <w:t>5</w:t>
    </w:r>
    <w:r>
      <w:rPr>
        <w:rStyle w:val="PageNumber"/>
      </w:rPr>
      <w:fldChar w:fldCharType="end"/>
    </w:r>
  </w:p>
  <w:p w14:paraId="2E84E0C6" w14:textId="77777777" w:rsidR="007167E7" w:rsidRDefault="00716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98CC" w14:textId="77777777" w:rsidR="00A2219A" w:rsidRPr="00A2219A" w:rsidRDefault="00A2219A" w:rsidP="00A2219A">
    <w:pPr>
      <w:contextualSpacing/>
      <w:rPr>
        <w:i/>
        <w:sz w:val="20"/>
        <w:szCs w:val="20"/>
      </w:rPr>
    </w:pPr>
    <w:r w:rsidRPr="00A2219A">
      <w:rPr>
        <w:i/>
        <w:sz w:val="20"/>
        <w:szCs w:val="20"/>
      </w:rPr>
      <w:t>IBHRE Certification Review and Appeals Policy</w:t>
    </w:r>
    <w:r>
      <w:rPr>
        <w:i/>
        <w:sz w:val="20"/>
        <w:szCs w:val="20"/>
      </w:rPr>
      <w:tab/>
    </w:r>
    <w:r>
      <w:rPr>
        <w:i/>
        <w:sz w:val="20"/>
        <w:szCs w:val="20"/>
      </w:rPr>
      <w:tab/>
    </w:r>
    <w:r>
      <w:rPr>
        <w:i/>
        <w:sz w:val="20"/>
        <w:szCs w:val="20"/>
      </w:rPr>
      <w:tab/>
    </w:r>
    <w:r>
      <w:rPr>
        <w:i/>
        <w:sz w:val="20"/>
        <w:szCs w:val="20"/>
      </w:rPr>
      <w:tab/>
      <w:t>U</w:t>
    </w:r>
    <w:r w:rsidRPr="00A2219A">
      <w:rPr>
        <w:i/>
        <w:sz w:val="20"/>
        <w:szCs w:val="20"/>
      </w:rPr>
      <w:t>pdated 3/5/2013</w:t>
    </w:r>
  </w:p>
  <w:p w14:paraId="6A58738B" w14:textId="77777777" w:rsidR="005D0884" w:rsidRPr="005D0884" w:rsidRDefault="005D0884">
    <w:pPr>
      <w:pStyle w:val="Foo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43C9F" w14:textId="77777777" w:rsidR="00D27263" w:rsidRDefault="00D27263">
      <w:r>
        <w:separator/>
      </w:r>
    </w:p>
  </w:footnote>
  <w:footnote w:type="continuationSeparator" w:id="0">
    <w:p w14:paraId="55DF0768" w14:textId="77777777" w:rsidR="00D27263" w:rsidRDefault="00D27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90AB5"/>
    <w:multiLevelType w:val="hybridMultilevel"/>
    <w:tmpl w:val="35C65C8C"/>
    <w:lvl w:ilvl="0" w:tplc="87E4DE4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45B1FA5"/>
    <w:multiLevelType w:val="hybridMultilevel"/>
    <w:tmpl w:val="6D84FAE0"/>
    <w:lvl w:ilvl="0" w:tplc="04090015">
      <w:start w:val="1"/>
      <w:numFmt w:val="upp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6602EA9"/>
    <w:multiLevelType w:val="hybridMultilevel"/>
    <w:tmpl w:val="28C46686"/>
    <w:lvl w:ilvl="0" w:tplc="D828FD82">
      <w:start w:val="1"/>
      <w:numFmt w:val="bullet"/>
      <w:lvlText w:val=""/>
      <w:lvlJc w:val="left"/>
      <w:pPr>
        <w:tabs>
          <w:tab w:val="num" w:pos="1080"/>
        </w:tabs>
        <w:ind w:left="1080" w:hanging="360"/>
      </w:pPr>
      <w:rPr>
        <w:rFonts w:ascii="Wingdings" w:hAnsi="Wingdings" w:hint="default"/>
        <w:sz w:val="20"/>
      </w:rPr>
    </w:lvl>
    <w:lvl w:ilvl="1" w:tplc="EC2629B2">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7184607">
    <w:abstractNumId w:val="1"/>
  </w:num>
  <w:num w:numId="2" w16cid:durableId="1071927997">
    <w:abstractNumId w:val="0"/>
  </w:num>
  <w:num w:numId="3" w16cid:durableId="1482425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7V5awc3JH3LVNIrltRBlnB4Yl/95cn8StG/e5ww2HOoPFnAiqIGZ0Igeefid+g64jCFISr+F8Bi5VlzNzk9A==" w:salt="fAVrxH0wUF7ny4GLqQt/c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F2"/>
    <w:rsid w:val="000278FE"/>
    <w:rsid w:val="00036A67"/>
    <w:rsid w:val="0006389B"/>
    <w:rsid w:val="00072528"/>
    <w:rsid w:val="00083272"/>
    <w:rsid w:val="0008453E"/>
    <w:rsid w:val="000C3A33"/>
    <w:rsid w:val="000D24DC"/>
    <w:rsid w:val="000E216B"/>
    <w:rsid w:val="000E4114"/>
    <w:rsid w:val="000F11E8"/>
    <w:rsid w:val="001551C0"/>
    <w:rsid w:val="00183590"/>
    <w:rsid w:val="001E3595"/>
    <w:rsid w:val="001E57B0"/>
    <w:rsid w:val="001F5CA6"/>
    <w:rsid w:val="002125FF"/>
    <w:rsid w:val="002249F5"/>
    <w:rsid w:val="00227423"/>
    <w:rsid w:val="002B7782"/>
    <w:rsid w:val="00307051"/>
    <w:rsid w:val="00311965"/>
    <w:rsid w:val="00312B7E"/>
    <w:rsid w:val="0034151D"/>
    <w:rsid w:val="003465EC"/>
    <w:rsid w:val="0034773C"/>
    <w:rsid w:val="00370EFA"/>
    <w:rsid w:val="00386FA6"/>
    <w:rsid w:val="00441A6A"/>
    <w:rsid w:val="00456D9C"/>
    <w:rsid w:val="00465460"/>
    <w:rsid w:val="00481973"/>
    <w:rsid w:val="004831CE"/>
    <w:rsid w:val="00484D6A"/>
    <w:rsid w:val="0051695F"/>
    <w:rsid w:val="00520694"/>
    <w:rsid w:val="00524734"/>
    <w:rsid w:val="0053394E"/>
    <w:rsid w:val="005C7AA9"/>
    <w:rsid w:val="005D0884"/>
    <w:rsid w:val="005E70A1"/>
    <w:rsid w:val="0063770C"/>
    <w:rsid w:val="0066293B"/>
    <w:rsid w:val="00663FA0"/>
    <w:rsid w:val="0067600A"/>
    <w:rsid w:val="00695DA5"/>
    <w:rsid w:val="006A582C"/>
    <w:rsid w:val="006A7D41"/>
    <w:rsid w:val="006E6350"/>
    <w:rsid w:val="006F6233"/>
    <w:rsid w:val="007167E7"/>
    <w:rsid w:val="00720BF2"/>
    <w:rsid w:val="00776E99"/>
    <w:rsid w:val="00787255"/>
    <w:rsid w:val="007A3EB7"/>
    <w:rsid w:val="007B3081"/>
    <w:rsid w:val="007D5F54"/>
    <w:rsid w:val="007E19EC"/>
    <w:rsid w:val="00811801"/>
    <w:rsid w:val="00821A4A"/>
    <w:rsid w:val="00833369"/>
    <w:rsid w:val="00845738"/>
    <w:rsid w:val="00866965"/>
    <w:rsid w:val="00872A7E"/>
    <w:rsid w:val="00881B76"/>
    <w:rsid w:val="0089481B"/>
    <w:rsid w:val="00897AF0"/>
    <w:rsid w:val="008C6930"/>
    <w:rsid w:val="008E1F83"/>
    <w:rsid w:val="008F203A"/>
    <w:rsid w:val="008F60AB"/>
    <w:rsid w:val="008F6295"/>
    <w:rsid w:val="00955A56"/>
    <w:rsid w:val="009B3B7C"/>
    <w:rsid w:val="009E21D1"/>
    <w:rsid w:val="00A15DBC"/>
    <w:rsid w:val="00A17633"/>
    <w:rsid w:val="00A2219A"/>
    <w:rsid w:val="00A252BC"/>
    <w:rsid w:val="00A37D4C"/>
    <w:rsid w:val="00A51AF2"/>
    <w:rsid w:val="00A56C9E"/>
    <w:rsid w:val="00A6791F"/>
    <w:rsid w:val="00A72027"/>
    <w:rsid w:val="00A86608"/>
    <w:rsid w:val="00AB7EDA"/>
    <w:rsid w:val="00AC705E"/>
    <w:rsid w:val="00B21247"/>
    <w:rsid w:val="00B25362"/>
    <w:rsid w:val="00B4033E"/>
    <w:rsid w:val="00B711D2"/>
    <w:rsid w:val="00B847DB"/>
    <w:rsid w:val="00BC4F09"/>
    <w:rsid w:val="00BD5C14"/>
    <w:rsid w:val="00C16AA1"/>
    <w:rsid w:val="00C32EB0"/>
    <w:rsid w:val="00C60C8D"/>
    <w:rsid w:val="00C75A2E"/>
    <w:rsid w:val="00C84A32"/>
    <w:rsid w:val="00C84A67"/>
    <w:rsid w:val="00CB4EFF"/>
    <w:rsid w:val="00CD550F"/>
    <w:rsid w:val="00CE4F84"/>
    <w:rsid w:val="00CF7DE5"/>
    <w:rsid w:val="00D1610B"/>
    <w:rsid w:val="00D27263"/>
    <w:rsid w:val="00D47E7C"/>
    <w:rsid w:val="00D54268"/>
    <w:rsid w:val="00D64707"/>
    <w:rsid w:val="00D679A3"/>
    <w:rsid w:val="00D84183"/>
    <w:rsid w:val="00D87AD0"/>
    <w:rsid w:val="00DC0609"/>
    <w:rsid w:val="00E044DA"/>
    <w:rsid w:val="00E05486"/>
    <w:rsid w:val="00E14FD5"/>
    <w:rsid w:val="00E230E9"/>
    <w:rsid w:val="00E47B74"/>
    <w:rsid w:val="00E54D34"/>
    <w:rsid w:val="00E8063E"/>
    <w:rsid w:val="00E9471C"/>
    <w:rsid w:val="00EA251F"/>
    <w:rsid w:val="00EA2FAC"/>
    <w:rsid w:val="00EB6E04"/>
    <w:rsid w:val="00EB7E4B"/>
    <w:rsid w:val="00ED5D33"/>
    <w:rsid w:val="00F06394"/>
    <w:rsid w:val="00F4230A"/>
    <w:rsid w:val="00F4290B"/>
    <w:rsid w:val="00F4295B"/>
    <w:rsid w:val="00F720EF"/>
    <w:rsid w:val="00FB6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974B7"/>
  <w15:docId w15:val="{98D36FBF-FA20-4C73-9DAC-458C47FF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63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20694"/>
    <w:pPr>
      <w:spacing w:before="100" w:beforeAutospacing="1" w:after="100" w:afterAutospacing="1"/>
    </w:pPr>
  </w:style>
  <w:style w:type="paragraph" w:styleId="Footer">
    <w:name w:val="footer"/>
    <w:basedOn w:val="Normal"/>
    <w:link w:val="FooterChar"/>
    <w:uiPriority w:val="99"/>
    <w:rsid w:val="006A7D41"/>
    <w:pPr>
      <w:tabs>
        <w:tab w:val="center" w:pos="4320"/>
        <w:tab w:val="right" w:pos="8640"/>
      </w:tabs>
    </w:pPr>
  </w:style>
  <w:style w:type="character" w:styleId="PageNumber">
    <w:name w:val="page number"/>
    <w:basedOn w:val="DefaultParagraphFont"/>
    <w:rsid w:val="006A7D41"/>
  </w:style>
  <w:style w:type="character" w:styleId="CommentReference">
    <w:name w:val="annotation reference"/>
    <w:semiHidden/>
    <w:rsid w:val="007A3EB7"/>
    <w:rPr>
      <w:sz w:val="16"/>
      <w:szCs w:val="16"/>
    </w:rPr>
  </w:style>
  <w:style w:type="paragraph" w:styleId="CommentText">
    <w:name w:val="annotation text"/>
    <w:basedOn w:val="Normal"/>
    <w:semiHidden/>
    <w:rsid w:val="007A3EB7"/>
    <w:rPr>
      <w:sz w:val="20"/>
      <w:szCs w:val="20"/>
    </w:rPr>
  </w:style>
  <w:style w:type="paragraph" w:styleId="CommentSubject">
    <w:name w:val="annotation subject"/>
    <w:basedOn w:val="CommentText"/>
    <w:next w:val="CommentText"/>
    <w:semiHidden/>
    <w:rsid w:val="007A3EB7"/>
    <w:rPr>
      <w:b/>
      <w:bCs/>
    </w:rPr>
  </w:style>
  <w:style w:type="paragraph" w:styleId="BalloonText">
    <w:name w:val="Balloon Text"/>
    <w:basedOn w:val="Normal"/>
    <w:semiHidden/>
    <w:rsid w:val="007A3EB7"/>
    <w:rPr>
      <w:rFonts w:ascii="Tahoma" w:hAnsi="Tahoma" w:cs="Tahoma"/>
      <w:sz w:val="16"/>
      <w:szCs w:val="16"/>
    </w:rPr>
  </w:style>
  <w:style w:type="paragraph" w:styleId="Header">
    <w:name w:val="header"/>
    <w:basedOn w:val="Normal"/>
    <w:rsid w:val="005D0884"/>
    <w:pPr>
      <w:tabs>
        <w:tab w:val="center" w:pos="4320"/>
        <w:tab w:val="right" w:pos="8640"/>
      </w:tabs>
    </w:pPr>
  </w:style>
  <w:style w:type="character" w:customStyle="1" w:styleId="FooterChar">
    <w:name w:val="Footer Char"/>
    <w:link w:val="Footer"/>
    <w:uiPriority w:val="99"/>
    <w:rsid w:val="00A2219A"/>
    <w:rPr>
      <w:sz w:val="24"/>
      <w:szCs w:val="24"/>
    </w:rPr>
  </w:style>
  <w:style w:type="character" w:styleId="Hyperlink">
    <w:name w:val="Hyperlink"/>
    <w:rsid w:val="00A37D4C"/>
    <w:rPr>
      <w:color w:val="0000FF"/>
      <w:u w:val="single"/>
    </w:rPr>
  </w:style>
  <w:style w:type="paragraph" w:styleId="ListParagraph">
    <w:name w:val="List Paragraph"/>
    <w:basedOn w:val="Normal"/>
    <w:uiPriority w:val="34"/>
    <w:qFormat/>
    <w:rsid w:val="00CB4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bhr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info@ibhre.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33245-47E8-4C4C-8605-D1E4305A0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2169</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Grievance &amp; Candidate/Certificant Review Policy</vt:lpstr>
    </vt:vector>
  </TitlesOfParts>
  <Company>Heart Rhythm Society</Company>
  <LinksUpToDate>false</LinksUpToDate>
  <CharactersWithSpaces>14509</CharactersWithSpaces>
  <SharedDoc>false</SharedDoc>
  <HLinks>
    <vt:vector size="6" baseType="variant">
      <vt:variant>
        <vt:i4>6357056</vt:i4>
      </vt:variant>
      <vt:variant>
        <vt:i4>0</vt:i4>
      </vt:variant>
      <vt:variant>
        <vt:i4>0</vt:i4>
      </vt:variant>
      <vt:variant>
        <vt:i4>5</vt:i4>
      </vt:variant>
      <vt:variant>
        <vt:lpwstr>mailto:info@ibhre.org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&amp; Candidate/Certificant Review Policy</dc:title>
  <dc:creator>rachel.miller</dc:creator>
  <cp:lastModifiedBy>Dana Reid</cp:lastModifiedBy>
  <cp:revision>2</cp:revision>
  <cp:lastPrinted>2020-10-19T21:40:00Z</cp:lastPrinted>
  <dcterms:created xsi:type="dcterms:W3CDTF">2026-06-26T15:29:00Z</dcterms:created>
  <dcterms:modified xsi:type="dcterms:W3CDTF">2026-06-26T15:29:00Z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075ff96b-d4f5-4d73-be9c-8b7834f44d52</vt:lpwstr>
  </property>
</Properties>
</file>